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02D" w:rsidRPr="0052102D" w:rsidRDefault="0052102D" w:rsidP="0052102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2102D">
        <w:rPr>
          <w:rFonts w:ascii="Times New Roman" w:eastAsia="Times New Roman" w:hAnsi="Times New Roman" w:cs="Times New Roman"/>
          <w:b/>
          <w:bCs/>
          <w:kern w:val="36"/>
          <w:sz w:val="48"/>
          <w:szCs w:val="48"/>
        </w:rPr>
        <w:t>Plato’s Theory of Communism (Including 2 Forms of Communism)</w:t>
      </w:r>
    </w:p>
    <w:p w:rsidR="0052102D" w:rsidRPr="0052102D" w:rsidRDefault="0052102D" w:rsidP="0052102D">
      <w:pPr>
        <w:spacing w:after="0" w:line="240" w:lineRule="auto"/>
        <w:rPr>
          <w:rFonts w:ascii="Times New Roman" w:eastAsia="Times New Roman" w:hAnsi="Times New Roman" w:cs="Times New Roman"/>
          <w:sz w:val="24"/>
          <w:szCs w:val="24"/>
        </w:rPr>
      </w:pPr>
      <w:r w:rsidRPr="0052102D">
        <w:rPr>
          <w:rFonts w:ascii="Times New Roman" w:eastAsia="Times New Roman" w:hAnsi="Times New Roman" w:cs="Times New Roman"/>
          <w:sz w:val="24"/>
          <w:szCs w:val="24"/>
        </w:rPr>
        <w:t xml:space="preserve">Article shared by : </w:t>
      </w:r>
      <w:r>
        <w:rPr>
          <w:rFonts w:ascii="Times New Roman" w:eastAsia="Times New Roman" w:hAnsi="Times New Roman" w:cs="Times New Roman"/>
          <w:noProof/>
          <w:sz w:val="24"/>
          <w:szCs w:val="24"/>
        </w:rPr>
        <w:drawing>
          <wp:inline distT="0" distB="0" distL="0" distR="0">
            <wp:extent cx="1901825" cy="190500"/>
            <wp:effectExtent l="19050" t="0" r="3175" b="0"/>
            <wp:docPr id="1" name="Picture 1" descr="https://www.yourarticlelibrary.com/wp-content/themes/canvas-child/createimage.php?author=Puja%20Mondal&amp;height=20&amp;width=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yourarticlelibrary.com/wp-content/themes/canvas-child/createimage.php?author=Puja%20Mondal&amp;height=20&amp;width=200"/>
                    <pic:cNvPicPr>
                      <a:picLocks noChangeAspect="1" noChangeArrowheads="1"/>
                    </pic:cNvPicPr>
                  </pic:nvPicPr>
                  <pic:blipFill>
                    <a:blip r:embed="rId5" cstate="print"/>
                    <a:srcRect/>
                    <a:stretch>
                      <a:fillRect/>
                    </a:stretch>
                  </pic:blipFill>
                  <pic:spPr bwMode="auto">
                    <a:xfrm>
                      <a:off x="0" y="0"/>
                      <a:ext cx="1901825" cy="190500"/>
                    </a:xfrm>
                    <a:prstGeom prst="rect">
                      <a:avLst/>
                    </a:prstGeom>
                    <a:noFill/>
                    <a:ln w="9525">
                      <a:noFill/>
                      <a:miter lim="800000"/>
                      <a:headEnd/>
                      <a:tailEnd/>
                    </a:ln>
                  </pic:spPr>
                </pic:pic>
              </a:graphicData>
            </a:graphic>
          </wp:inline>
        </w:drawing>
      </w:r>
      <w:r w:rsidRPr="0052102D">
        <w:rPr>
          <w:rFonts w:ascii="Times New Roman" w:eastAsia="Times New Roman" w:hAnsi="Times New Roman" w:cs="Times New Roman"/>
          <w:sz w:val="24"/>
          <w:szCs w:val="24"/>
        </w:rPr>
        <w:t xml:space="preserve">&lt;="" div=""&gt; </w:t>
      </w:r>
    </w:p>
    <w:p w:rsidR="0052102D" w:rsidRPr="0052102D" w:rsidRDefault="0052102D" w:rsidP="0052102D">
      <w:pPr>
        <w:spacing w:before="100" w:beforeAutospacing="1" w:after="100" w:afterAutospacing="1" w:line="240" w:lineRule="auto"/>
        <w:rPr>
          <w:rFonts w:ascii="Times New Roman" w:eastAsia="Times New Roman" w:hAnsi="Times New Roman" w:cs="Times New Roman"/>
          <w:sz w:val="24"/>
          <w:szCs w:val="24"/>
        </w:rPr>
      </w:pPr>
      <w:r w:rsidRPr="0052102D">
        <w:rPr>
          <w:rFonts w:ascii="Times New Roman" w:eastAsia="Times New Roman" w:hAnsi="Times New Roman" w:cs="Times New Roman"/>
          <w:sz w:val="24"/>
          <w:szCs w:val="24"/>
        </w:rPr>
        <w:t>ADVERTISEMENTS:</w:t>
      </w:r>
    </w:p>
    <w:p w:rsidR="0052102D" w:rsidRPr="0052102D" w:rsidRDefault="0052102D" w:rsidP="0052102D">
      <w:pPr>
        <w:spacing w:before="100" w:beforeAutospacing="1" w:after="100" w:afterAutospacing="1" w:line="240" w:lineRule="auto"/>
        <w:rPr>
          <w:ins w:id="0" w:author="Unknown"/>
          <w:rFonts w:ascii="Times New Roman" w:eastAsia="Times New Roman" w:hAnsi="Times New Roman" w:cs="Times New Roman"/>
          <w:sz w:val="24"/>
          <w:szCs w:val="24"/>
        </w:rPr>
      </w:pPr>
      <w:ins w:id="1" w:author="Unknown">
        <w:r w:rsidRPr="0052102D">
          <w:rPr>
            <w:rFonts w:ascii="Times New Roman" w:eastAsia="Times New Roman" w:hAnsi="Times New Roman" w:cs="Times New Roman"/>
            <w:b/>
            <w:bCs/>
            <w:sz w:val="24"/>
            <w:szCs w:val="24"/>
          </w:rPr>
          <w:t>Plato’s Theory of Communism (Including 2 Forms of Communism)!</w:t>
        </w:r>
        <w:r w:rsidRPr="0052102D">
          <w:rPr>
            <w:rFonts w:ascii="Times New Roman" w:eastAsia="Times New Roman" w:hAnsi="Times New Roman" w:cs="Times New Roman"/>
            <w:sz w:val="24"/>
            <w:szCs w:val="24"/>
          </w:rPr>
          <w:t xml:space="preserve"> </w:t>
        </w:r>
      </w:ins>
    </w:p>
    <w:p w:rsidR="0052102D" w:rsidRPr="0052102D" w:rsidRDefault="0052102D" w:rsidP="0052102D">
      <w:pPr>
        <w:spacing w:before="100" w:beforeAutospacing="1" w:after="100" w:afterAutospacing="1" w:line="240" w:lineRule="auto"/>
        <w:rPr>
          <w:ins w:id="2" w:author="Unknown"/>
          <w:rFonts w:ascii="Times New Roman" w:eastAsia="Times New Roman" w:hAnsi="Times New Roman" w:cs="Times New Roman"/>
          <w:sz w:val="24"/>
          <w:szCs w:val="24"/>
        </w:rPr>
      </w:pPr>
      <w:ins w:id="3" w:author="Unknown">
        <w:r w:rsidRPr="0052102D">
          <w:rPr>
            <w:rFonts w:ascii="Times New Roman" w:eastAsia="Times New Roman" w:hAnsi="Times New Roman" w:cs="Times New Roman"/>
            <w:sz w:val="24"/>
            <w:szCs w:val="24"/>
          </w:rPr>
          <w:t xml:space="preserve">Plato’s theory of communism was certainly a corollary of his conception of justice. He believed that without communism there would be clash of ideas and interests between reason and appetite. Plato’s communism is based on the premise that property, family instincts and private interests would distract man’s attention from his obligations to the community. </w:t>
        </w:r>
      </w:ins>
    </w:p>
    <w:p w:rsidR="0052102D" w:rsidRPr="0052102D" w:rsidRDefault="0052102D" w:rsidP="0052102D">
      <w:pPr>
        <w:spacing w:before="100" w:beforeAutospacing="1" w:after="100" w:afterAutospacing="1" w:line="240" w:lineRule="auto"/>
        <w:rPr>
          <w:ins w:id="4" w:author="Unknown"/>
          <w:rFonts w:ascii="Times New Roman" w:eastAsia="Times New Roman" w:hAnsi="Times New Roman" w:cs="Times New Roman"/>
          <w:sz w:val="24"/>
          <w:szCs w:val="24"/>
        </w:rPr>
      </w:pPr>
      <w:ins w:id="5" w:author="Unknown">
        <w:r w:rsidRPr="0052102D">
          <w:rPr>
            <w:rFonts w:ascii="Times New Roman" w:eastAsia="Times New Roman" w:hAnsi="Times New Roman" w:cs="Times New Roman"/>
            <w:sz w:val="24"/>
            <w:szCs w:val="24"/>
          </w:rPr>
          <w:t xml:space="preserve">He strongly opined that family and property are always impediments not only to philosopher king, but also to a commoner in his discharge of duties. As property and family relationships seemed to be the main source of dissension in the society, Plato stated that neither of them must be given any recognition in an ideal state. Therefore, a sort of communism of family and property was essential to offset the consequences of Plato’s design of ideal state. </w:t>
        </w:r>
      </w:ins>
    </w:p>
    <w:p w:rsidR="0052102D" w:rsidRPr="0052102D" w:rsidRDefault="0052102D" w:rsidP="0052102D">
      <w:pPr>
        <w:spacing w:before="100" w:beforeAutospacing="1" w:after="100" w:afterAutospacing="1" w:line="240" w:lineRule="auto"/>
        <w:rPr>
          <w:ins w:id="6" w:author="Unknown"/>
          <w:rFonts w:ascii="Times New Roman" w:eastAsia="Times New Roman" w:hAnsi="Times New Roman" w:cs="Times New Roman"/>
          <w:sz w:val="24"/>
          <w:szCs w:val="24"/>
        </w:rPr>
      </w:pPr>
      <w:ins w:id="7" w:author="Unknown">
        <w:r w:rsidRPr="0052102D">
          <w:rPr>
            <w:rFonts w:ascii="Times New Roman" w:eastAsia="Times New Roman" w:hAnsi="Times New Roman" w:cs="Times New Roman"/>
            <w:sz w:val="24"/>
            <w:szCs w:val="24"/>
          </w:rPr>
          <w:t>ADVERTISEMENTS:</w:t>
        </w:r>
      </w:ins>
    </w:p>
    <w:p w:rsidR="0052102D" w:rsidRPr="0052102D" w:rsidRDefault="0052102D" w:rsidP="0052102D">
      <w:pPr>
        <w:spacing w:before="100" w:beforeAutospacing="1" w:after="100" w:afterAutospacing="1" w:line="240" w:lineRule="auto"/>
        <w:rPr>
          <w:ins w:id="8" w:author="Unknown"/>
          <w:rFonts w:ascii="Times New Roman" w:eastAsia="Times New Roman" w:hAnsi="Times New Roman" w:cs="Times New Roman"/>
          <w:sz w:val="24"/>
          <w:szCs w:val="24"/>
        </w:rPr>
      </w:pPr>
      <w:ins w:id="9" w:author="Unknown">
        <w:r w:rsidRPr="0052102D">
          <w:rPr>
            <w:rFonts w:ascii="Times New Roman" w:eastAsia="Times New Roman" w:hAnsi="Times New Roman" w:cs="Times New Roman"/>
            <w:sz w:val="24"/>
            <w:szCs w:val="24"/>
          </w:rPr>
          <w:t xml:space="preserve">Plato strongly believed that an economic division between the citizens of a state is the most dangerous political condition. This belief was mainly due to the widespread and frank opinions expressed by the Greeks that economic motives are very influential in determining political action and political affiliations. </w:t>
        </w:r>
      </w:ins>
    </w:p>
    <w:p w:rsidR="0052102D" w:rsidRPr="0052102D" w:rsidRDefault="0052102D" w:rsidP="0052102D">
      <w:pPr>
        <w:spacing w:before="100" w:beforeAutospacing="1" w:after="100" w:afterAutospacing="1" w:line="240" w:lineRule="auto"/>
        <w:rPr>
          <w:ins w:id="10" w:author="Unknown"/>
          <w:rFonts w:ascii="Times New Roman" w:eastAsia="Times New Roman" w:hAnsi="Times New Roman" w:cs="Times New Roman"/>
          <w:sz w:val="24"/>
          <w:szCs w:val="24"/>
        </w:rPr>
      </w:pPr>
      <w:ins w:id="11" w:author="Unknown">
        <w:r w:rsidRPr="0052102D">
          <w:rPr>
            <w:rFonts w:ascii="Times New Roman" w:eastAsia="Times New Roman" w:hAnsi="Times New Roman" w:cs="Times New Roman"/>
            <w:sz w:val="24"/>
            <w:szCs w:val="24"/>
          </w:rPr>
          <w:t xml:space="preserve">Long before The Republic was written, Euripides had divided citizens into three classes, viz., the useless rich—who are always greedy for more, the poor—who have nothing and are devoured by envy, and finally the middle class—a strong body of men who saves the state. </w:t>
        </w:r>
      </w:ins>
    </w:p>
    <w:p w:rsidR="0052102D" w:rsidRPr="0052102D" w:rsidRDefault="0052102D" w:rsidP="0052102D">
      <w:pPr>
        <w:spacing w:before="100" w:beforeAutospacing="1" w:after="100" w:afterAutospacing="1" w:line="240" w:lineRule="auto"/>
        <w:rPr>
          <w:ins w:id="12" w:author="Unknown"/>
          <w:rFonts w:ascii="Times New Roman" w:eastAsia="Times New Roman" w:hAnsi="Times New Roman" w:cs="Times New Roman"/>
          <w:sz w:val="24"/>
          <w:szCs w:val="24"/>
        </w:rPr>
      </w:pPr>
      <w:ins w:id="13" w:author="Unknown">
        <w:r w:rsidRPr="0052102D">
          <w:rPr>
            <w:rFonts w:ascii="Times New Roman" w:eastAsia="Times New Roman" w:hAnsi="Times New Roman" w:cs="Times New Roman"/>
            <w:sz w:val="24"/>
            <w:szCs w:val="24"/>
          </w:rPr>
          <w:t xml:space="preserve">An </w:t>
        </w:r>
        <w:proofErr w:type="spellStart"/>
        <w:r w:rsidRPr="0052102D">
          <w:rPr>
            <w:rFonts w:ascii="Times New Roman" w:eastAsia="Times New Roman" w:hAnsi="Times New Roman" w:cs="Times New Roman"/>
            <w:sz w:val="24"/>
            <w:szCs w:val="24"/>
          </w:rPr>
          <w:t>oligarchical</w:t>
        </w:r>
        <w:proofErr w:type="spellEnd"/>
        <w:r w:rsidRPr="0052102D">
          <w:rPr>
            <w:rFonts w:ascii="Times New Roman" w:eastAsia="Times New Roman" w:hAnsi="Times New Roman" w:cs="Times New Roman"/>
            <w:sz w:val="24"/>
            <w:szCs w:val="24"/>
          </w:rPr>
          <w:t xml:space="preserve"> state to a Greek meant a state governed by, and in the interest of the well-born whose pos</w:t>
        </w:r>
        <w:r w:rsidRPr="0052102D">
          <w:rPr>
            <w:rFonts w:ascii="Times New Roman" w:eastAsia="Times New Roman" w:hAnsi="Times New Roman" w:cs="Times New Roman"/>
            <w:sz w:val="24"/>
            <w:szCs w:val="24"/>
          </w:rPr>
          <w:softHyphen/>
          <w:t xml:space="preserve">session of property was hereditary, while a democratic state was governed by and for the many who had neither hereditary birth nor property. </w:t>
        </w:r>
      </w:ins>
    </w:p>
    <w:p w:rsidR="0052102D" w:rsidRPr="0052102D" w:rsidRDefault="0052102D" w:rsidP="0052102D">
      <w:pPr>
        <w:spacing w:before="100" w:beforeAutospacing="1" w:after="100" w:afterAutospacing="1" w:line="240" w:lineRule="auto"/>
        <w:rPr>
          <w:ins w:id="14" w:author="Unknown"/>
          <w:rFonts w:ascii="Times New Roman" w:eastAsia="Times New Roman" w:hAnsi="Times New Roman" w:cs="Times New Roman"/>
          <w:sz w:val="24"/>
          <w:szCs w:val="24"/>
        </w:rPr>
      </w:pPr>
      <w:ins w:id="15" w:author="Unknown">
        <w:r w:rsidRPr="0052102D">
          <w:rPr>
            <w:rFonts w:ascii="Times New Roman" w:eastAsia="Times New Roman" w:hAnsi="Times New Roman" w:cs="Times New Roman"/>
            <w:sz w:val="24"/>
            <w:szCs w:val="24"/>
          </w:rPr>
          <w:t xml:space="preserve">These economic differences were the key to the political institutions and it was no new idea, which the Greeks were following since ages. The cause for unrest that Plato was experiencing in Athens was mainly due to the troubles present since the days of Solon a statesman reforms in Athens. </w:t>
        </w:r>
      </w:ins>
    </w:p>
    <w:p w:rsidR="0052102D" w:rsidRPr="0052102D" w:rsidRDefault="0052102D" w:rsidP="0052102D">
      <w:pPr>
        <w:spacing w:before="100" w:beforeAutospacing="1" w:after="100" w:afterAutospacing="1" w:line="240" w:lineRule="auto"/>
        <w:rPr>
          <w:ins w:id="16" w:author="Unknown"/>
          <w:rFonts w:ascii="Times New Roman" w:eastAsia="Times New Roman" w:hAnsi="Times New Roman" w:cs="Times New Roman"/>
          <w:sz w:val="24"/>
          <w:szCs w:val="24"/>
        </w:rPr>
      </w:pPr>
      <w:ins w:id="17" w:author="Unknown">
        <w:r w:rsidRPr="0052102D">
          <w:rPr>
            <w:rFonts w:ascii="Times New Roman" w:eastAsia="Times New Roman" w:hAnsi="Times New Roman" w:cs="Times New Roman"/>
            <w:sz w:val="24"/>
            <w:szCs w:val="24"/>
          </w:rPr>
          <w:t>ADVERTISEMENTS:</w:t>
        </w:r>
      </w:ins>
    </w:p>
    <w:p w:rsidR="0052102D" w:rsidRPr="0052102D" w:rsidRDefault="0052102D" w:rsidP="0052102D">
      <w:pPr>
        <w:spacing w:before="100" w:beforeAutospacing="1" w:after="100" w:afterAutospacing="1" w:line="240" w:lineRule="auto"/>
        <w:rPr>
          <w:ins w:id="18" w:author="Unknown"/>
          <w:rFonts w:ascii="Times New Roman" w:eastAsia="Times New Roman" w:hAnsi="Times New Roman" w:cs="Times New Roman"/>
          <w:sz w:val="24"/>
          <w:szCs w:val="24"/>
        </w:rPr>
      </w:pPr>
      <w:ins w:id="19" w:author="Unknown">
        <w:r w:rsidRPr="0052102D">
          <w:rPr>
            <w:rFonts w:ascii="Times New Roman" w:eastAsia="Times New Roman" w:hAnsi="Times New Roman" w:cs="Times New Roman"/>
            <w:sz w:val="24"/>
            <w:szCs w:val="24"/>
          </w:rPr>
          <w:t xml:space="preserve">This situation convinced Plato that wealth has a very pernicious effect on the government, but was dismayed at the fact that there was no way to abolish the evil except by abolishing the </w:t>
        </w:r>
        <w:r w:rsidRPr="0052102D">
          <w:rPr>
            <w:rFonts w:ascii="Times New Roman" w:eastAsia="Times New Roman" w:hAnsi="Times New Roman" w:cs="Times New Roman"/>
            <w:sz w:val="24"/>
            <w:szCs w:val="24"/>
          </w:rPr>
          <w:lastRenderedPageBreak/>
          <w:t xml:space="preserve">wealth itself To cure greed among the rulers, there is only one way and that was to deny them any right to call anything their own. Devotion to their civic duties admits no private rival. </w:t>
        </w:r>
      </w:ins>
    </w:p>
    <w:p w:rsidR="0052102D" w:rsidRPr="0052102D" w:rsidRDefault="0052102D" w:rsidP="0052102D">
      <w:pPr>
        <w:spacing w:before="100" w:beforeAutospacing="1" w:after="100" w:afterAutospacing="1" w:line="240" w:lineRule="auto"/>
        <w:rPr>
          <w:ins w:id="20" w:author="Unknown"/>
          <w:rFonts w:ascii="Times New Roman" w:eastAsia="Times New Roman" w:hAnsi="Times New Roman" w:cs="Times New Roman"/>
          <w:sz w:val="24"/>
          <w:szCs w:val="24"/>
        </w:rPr>
      </w:pPr>
      <w:ins w:id="21" w:author="Unknown">
        <w:r w:rsidRPr="0052102D">
          <w:rPr>
            <w:rFonts w:ascii="Times New Roman" w:eastAsia="Times New Roman" w:hAnsi="Times New Roman" w:cs="Times New Roman"/>
            <w:sz w:val="24"/>
            <w:szCs w:val="24"/>
          </w:rPr>
          <w:t>The example of Sparta, wherein the citizens were denied the use of money and the privilege of engaging in trade, undoubtedly influenced Plato in reach</w:t>
        </w:r>
        <w:r w:rsidRPr="0052102D">
          <w:rPr>
            <w:rFonts w:ascii="Times New Roman" w:eastAsia="Times New Roman" w:hAnsi="Times New Roman" w:cs="Times New Roman"/>
            <w:sz w:val="24"/>
            <w:szCs w:val="24"/>
          </w:rPr>
          <w:softHyphen/>
          <w:t xml:space="preserve">ing this conclusion. The main reason for Plato to emphasize on communism of property was to bring about greater degree of unity in the state. </w:t>
        </w:r>
      </w:ins>
    </w:p>
    <w:p w:rsidR="0052102D" w:rsidRPr="0052102D" w:rsidRDefault="0052102D" w:rsidP="0052102D">
      <w:pPr>
        <w:spacing w:before="100" w:beforeAutospacing="1" w:after="100" w:afterAutospacing="1" w:line="240" w:lineRule="auto"/>
        <w:rPr>
          <w:ins w:id="22" w:author="Unknown"/>
          <w:rFonts w:ascii="Times New Roman" w:eastAsia="Times New Roman" w:hAnsi="Times New Roman" w:cs="Times New Roman"/>
          <w:sz w:val="24"/>
          <w:szCs w:val="24"/>
        </w:rPr>
      </w:pPr>
      <w:ins w:id="23" w:author="Unknown">
        <w:r w:rsidRPr="0052102D">
          <w:rPr>
            <w:rFonts w:ascii="Times New Roman" w:eastAsia="Times New Roman" w:hAnsi="Times New Roman" w:cs="Times New Roman"/>
            <w:sz w:val="24"/>
            <w:szCs w:val="24"/>
          </w:rPr>
          <w:t xml:space="preserve">Plato was equally vehement about the institution of marriage and opined that family affections directed towards a particular persons, as another potent rival to the state in competing for the loyalty of rulers. </w:t>
        </w:r>
      </w:ins>
    </w:p>
    <w:p w:rsidR="0052102D" w:rsidRPr="0052102D" w:rsidRDefault="0052102D" w:rsidP="0052102D">
      <w:pPr>
        <w:spacing w:before="100" w:beforeAutospacing="1" w:after="100" w:afterAutospacing="1" w:line="240" w:lineRule="auto"/>
        <w:rPr>
          <w:ins w:id="24" w:author="Unknown"/>
          <w:rFonts w:ascii="Times New Roman" w:eastAsia="Times New Roman" w:hAnsi="Times New Roman" w:cs="Times New Roman"/>
          <w:sz w:val="24"/>
          <w:szCs w:val="24"/>
        </w:rPr>
      </w:pPr>
      <w:ins w:id="25" w:author="Unknown">
        <w:r w:rsidRPr="0052102D">
          <w:rPr>
            <w:rFonts w:ascii="Times New Roman" w:eastAsia="Times New Roman" w:hAnsi="Times New Roman" w:cs="Times New Roman"/>
            <w:sz w:val="24"/>
            <w:szCs w:val="24"/>
          </w:rPr>
          <w:t xml:space="preserve">He stated that anxiety for one’s children is a form of self-seeking more dangerous than the desire for property, and the training of children at homes as a poor preparation for the whole and sole devotion, which the state has the right to demand. Plato was, in fact, appalled by the casualness of human mating which according to him would not be tolerated in the breeding of any domestic animal. </w:t>
        </w:r>
      </w:ins>
    </w:p>
    <w:p w:rsidR="0052102D" w:rsidRPr="0052102D" w:rsidRDefault="0052102D" w:rsidP="0052102D">
      <w:pPr>
        <w:spacing w:before="100" w:beforeAutospacing="1" w:after="100" w:afterAutospacing="1" w:line="240" w:lineRule="auto"/>
        <w:rPr>
          <w:ins w:id="26" w:author="Unknown"/>
          <w:rFonts w:ascii="Times New Roman" w:eastAsia="Times New Roman" w:hAnsi="Times New Roman" w:cs="Times New Roman"/>
          <w:sz w:val="24"/>
          <w:szCs w:val="24"/>
        </w:rPr>
      </w:pPr>
      <w:ins w:id="27" w:author="Unknown">
        <w:r w:rsidRPr="0052102D">
          <w:rPr>
            <w:rFonts w:ascii="Times New Roman" w:eastAsia="Times New Roman" w:hAnsi="Times New Roman" w:cs="Times New Roman"/>
            <w:sz w:val="24"/>
            <w:szCs w:val="24"/>
          </w:rPr>
          <w:t>ADVERTISEMENTS:</w:t>
        </w:r>
      </w:ins>
    </w:p>
    <w:p w:rsidR="0052102D" w:rsidRPr="0052102D" w:rsidRDefault="0052102D" w:rsidP="0052102D">
      <w:pPr>
        <w:spacing w:before="100" w:beforeAutospacing="1" w:after="100" w:afterAutospacing="1" w:line="240" w:lineRule="auto"/>
        <w:rPr>
          <w:ins w:id="28" w:author="Unknown"/>
          <w:rFonts w:ascii="Times New Roman" w:eastAsia="Times New Roman" w:hAnsi="Times New Roman" w:cs="Times New Roman"/>
          <w:sz w:val="24"/>
          <w:szCs w:val="24"/>
        </w:rPr>
      </w:pPr>
      <w:ins w:id="29" w:author="Unknown">
        <w:r w:rsidRPr="0052102D">
          <w:rPr>
            <w:rFonts w:ascii="Times New Roman" w:eastAsia="Times New Roman" w:hAnsi="Times New Roman" w:cs="Times New Roman"/>
            <w:sz w:val="24"/>
            <w:szCs w:val="24"/>
          </w:rPr>
          <w:t xml:space="preserve">The improvement of the race demands a more controlled and a more selective type of union. Finally, the abolition of marriage was probably an implied criticism of the position of women in Athens, where her activities were summed up in keeping the house and rearing children. To this, Plato denied that the state serve half of its potential guardians. </w:t>
        </w:r>
      </w:ins>
    </w:p>
    <w:p w:rsidR="0052102D" w:rsidRPr="0052102D" w:rsidRDefault="0052102D" w:rsidP="0052102D">
      <w:pPr>
        <w:spacing w:before="100" w:beforeAutospacing="1" w:after="100" w:afterAutospacing="1" w:line="240" w:lineRule="auto"/>
        <w:rPr>
          <w:ins w:id="30" w:author="Unknown"/>
          <w:rFonts w:ascii="Times New Roman" w:eastAsia="Times New Roman" w:hAnsi="Times New Roman" w:cs="Times New Roman"/>
          <w:sz w:val="24"/>
          <w:szCs w:val="24"/>
        </w:rPr>
      </w:pPr>
      <w:ins w:id="31" w:author="Unknown">
        <w:r w:rsidRPr="0052102D">
          <w:rPr>
            <w:rFonts w:ascii="Times New Roman" w:eastAsia="Times New Roman" w:hAnsi="Times New Roman" w:cs="Times New Roman"/>
            <w:sz w:val="24"/>
            <w:szCs w:val="24"/>
          </w:rPr>
          <w:t xml:space="preserve">Moreover, he was unable to see that there is anything in the natural capacity of women that corresponds to the Athenian practice, since many women were as well qualified as men to take part in political or even military duties. </w:t>
        </w:r>
      </w:ins>
    </w:p>
    <w:p w:rsidR="0052102D" w:rsidRPr="0052102D" w:rsidRDefault="0052102D" w:rsidP="0052102D">
      <w:pPr>
        <w:spacing w:before="100" w:beforeAutospacing="1" w:after="100" w:afterAutospacing="1" w:line="240" w:lineRule="auto"/>
        <w:rPr>
          <w:ins w:id="32" w:author="Unknown"/>
          <w:rFonts w:ascii="Times New Roman" w:eastAsia="Times New Roman" w:hAnsi="Times New Roman" w:cs="Times New Roman"/>
          <w:sz w:val="24"/>
          <w:szCs w:val="24"/>
        </w:rPr>
      </w:pPr>
      <w:ins w:id="33" w:author="Unknown">
        <w:r w:rsidRPr="0052102D">
          <w:rPr>
            <w:rFonts w:ascii="Times New Roman" w:eastAsia="Times New Roman" w:hAnsi="Times New Roman" w:cs="Times New Roman"/>
            <w:sz w:val="24"/>
            <w:szCs w:val="24"/>
          </w:rPr>
          <w:t xml:space="preserve">The women of the guardian class will consequently share the work of the men, which makes it necessary that both shall receive the same education and strictly be free from domestic duties. Plato’s argument about breeding of domestic animals refers to the sexual relations between men and women. </w:t>
        </w:r>
      </w:ins>
    </w:p>
    <w:p w:rsidR="0052102D" w:rsidRPr="0052102D" w:rsidRDefault="0052102D" w:rsidP="0052102D">
      <w:pPr>
        <w:spacing w:before="100" w:beforeAutospacing="1" w:after="100" w:afterAutospacing="1" w:line="240" w:lineRule="auto"/>
        <w:rPr>
          <w:ins w:id="34" w:author="Unknown"/>
          <w:rFonts w:ascii="Times New Roman" w:eastAsia="Times New Roman" w:hAnsi="Times New Roman" w:cs="Times New Roman"/>
          <w:sz w:val="24"/>
          <w:szCs w:val="24"/>
        </w:rPr>
      </w:pPr>
      <w:ins w:id="35" w:author="Unknown">
        <w:r w:rsidRPr="0052102D">
          <w:rPr>
            <w:rFonts w:ascii="Times New Roman" w:eastAsia="Times New Roman" w:hAnsi="Times New Roman" w:cs="Times New Roman"/>
            <w:sz w:val="24"/>
            <w:szCs w:val="24"/>
          </w:rPr>
          <w:t xml:space="preserve">It is not that he regarded sex casually, but he demanded an amount of self-control that has never been realized among any large populations. According to him, if the unity of the state has to be secured, property and family stand in the way, therefore, they both must be abolished. </w:t>
        </w:r>
      </w:ins>
    </w:p>
    <w:p w:rsidR="0052102D" w:rsidRPr="0052102D" w:rsidRDefault="0052102D" w:rsidP="0052102D">
      <w:pPr>
        <w:spacing w:before="100" w:beforeAutospacing="1" w:after="100" w:afterAutospacing="1" w:line="240" w:lineRule="auto"/>
        <w:outlineLvl w:val="2"/>
        <w:rPr>
          <w:ins w:id="36" w:author="Unknown"/>
          <w:rFonts w:ascii="Times New Roman" w:eastAsia="Times New Roman" w:hAnsi="Times New Roman" w:cs="Times New Roman"/>
          <w:b/>
          <w:bCs/>
          <w:sz w:val="27"/>
          <w:szCs w:val="27"/>
        </w:rPr>
      </w:pPr>
      <w:ins w:id="37" w:author="Unknown">
        <w:r w:rsidRPr="0052102D">
          <w:rPr>
            <w:rFonts w:ascii="Times New Roman" w:eastAsia="Times New Roman" w:hAnsi="Times New Roman" w:cs="Times New Roman"/>
            <w:b/>
            <w:bCs/>
            <w:sz w:val="27"/>
            <w:szCs w:val="27"/>
          </w:rPr>
          <w:t>Forms of Communism:</w:t>
        </w:r>
      </w:ins>
    </w:p>
    <w:p w:rsidR="0052102D" w:rsidRPr="0052102D" w:rsidRDefault="0052102D" w:rsidP="0052102D">
      <w:pPr>
        <w:spacing w:before="100" w:beforeAutospacing="1" w:after="100" w:afterAutospacing="1" w:line="240" w:lineRule="auto"/>
        <w:rPr>
          <w:ins w:id="38" w:author="Unknown"/>
          <w:rFonts w:ascii="Times New Roman" w:eastAsia="Times New Roman" w:hAnsi="Times New Roman" w:cs="Times New Roman"/>
          <w:sz w:val="24"/>
          <w:szCs w:val="24"/>
        </w:rPr>
      </w:pPr>
      <w:ins w:id="39" w:author="Unknown">
        <w:r w:rsidRPr="0052102D">
          <w:rPr>
            <w:rFonts w:ascii="Times New Roman" w:eastAsia="Times New Roman" w:hAnsi="Times New Roman" w:cs="Times New Roman"/>
            <w:sz w:val="24"/>
            <w:szCs w:val="24"/>
          </w:rPr>
          <w:t>ADVERTISEMENTS:</w:t>
        </w:r>
      </w:ins>
    </w:p>
    <w:p w:rsidR="0052102D" w:rsidRPr="0052102D" w:rsidRDefault="0052102D" w:rsidP="0052102D">
      <w:pPr>
        <w:spacing w:before="100" w:beforeAutospacing="1" w:after="100" w:afterAutospacing="1" w:line="240" w:lineRule="auto"/>
        <w:rPr>
          <w:ins w:id="40" w:author="Unknown"/>
          <w:rFonts w:ascii="Times New Roman" w:eastAsia="Times New Roman" w:hAnsi="Times New Roman" w:cs="Times New Roman"/>
          <w:sz w:val="24"/>
          <w:szCs w:val="24"/>
        </w:rPr>
      </w:pPr>
      <w:ins w:id="41" w:author="Unknown">
        <w:r w:rsidRPr="0052102D">
          <w:rPr>
            <w:rFonts w:ascii="Times New Roman" w:eastAsia="Times New Roman" w:hAnsi="Times New Roman" w:cs="Times New Roman"/>
            <w:sz w:val="24"/>
            <w:szCs w:val="24"/>
          </w:rPr>
          <w:t xml:space="preserve">Plato’s communism is of two forms, viz., the abolition of private property, which included house, land, money, etc., and the second, the abolition of family, through the abolition of these two, Plato attempted to create a new social order wherein the ruling class surrendered both </w:t>
        </w:r>
        <w:r w:rsidRPr="0052102D">
          <w:rPr>
            <w:rFonts w:ascii="Times New Roman" w:eastAsia="Times New Roman" w:hAnsi="Times New Roman" w:cs="Times New Roman"/>
            <w:sz w:val="24"/>
            <w:szCs w:val="24"/>
          </w:rPr>
          <w:lastRenderedPageBreak/>
          <w:t xml:space="preserve">family and private property and embraced a system of communism. This practice of communism is only meant for the ruling class and the guardian class. </w:t>
        </w:r>
      </w:ins>
    </w:p>
    <w:p w:rsidR="0052102D" w:rsidRPr="0052102D" w:rsidRDefault="0052102D" w:rsidP="0052102D">
      <w:pPr>
        <w:spacing w:before="100" w:beforeAutospacing="1" w:after="100" w:afterAutospacing="1" w:line="240" w:lineRule="auto"/>
        <w:rPr>
          <w:ins w:id="42" w:author="Unknown"/>
          <w:rFonts w:ascii="Times New Roman" w:eastAsia="Times New Roman" w:hAnsi="Times New Roman" w:cs="Times New Roman"/>
          <w:sz w:val="24"/>
          <w:szCs w:val="24"/>
        </w:rPr>
      </w:pPr>
      <w:ins w:id="43" w:author="Unknown">
        <w:r w:rsidRPr="0052102D">
          <w:rPr>
            <w:rFonts w:ascii="Times New Roman" w:eastAsia="Times New Roman" w:hAnsi="Times New Roman" w:cs="Times New Roman"/>
            <w:sz w:val="24"/>
            <w:szCs w:val="24"/>
          </w:rPr>
          <w:t xml:space="preserve">However, Plato did not bind this principle on the third class, namely, the artisans. In other words, they were allowed to maintain property and family, but were under strict supervision so that they do not become either too rich or too poor. Though Plato structured the society in this manner, he never made any attempt to work out his plan that ensured such a system to function. </w:t>
        </w:r>
      </w:ins>
    </w:p>
    <w:p w:rsidR="0052102D" w:rsidRPr="0052102D" w:rsidRDefault="0052102D" w:rsidP="0052102D">
      <w:pPr>
        <w:spacing w:before="100" w:beforeAutospacing="1" w:after="100" w:afterAutospacing="1" w:line="240" w:lineRule="auto"/>
        <w:rPr>
          <w:ins w:id="44" w:author="Unknown"/>
          <w:rFonts w:ascii="Times New Roman" w:eastAsia="Times New Roman" w:hAnsi="Times New Roman" w:cs="Times New Roman"/>
          <w:sz w:val="24"/>
          <w:szCs w:val="24"/>
        </w:rPr>
      </w:pPr>
      <w:ins w:id="45" w:author="Unknown">
        <w:r w:rsidRPr="0052102D">
          <w:rPr>
            <w:rFonts w:ascii="Times New Roman" w:eastAsia="Times New Roman" w:hAnsi="Times New Roman" w:cs="Times New Roman"/>
            <w:b/>
            <w:bCs/>
            <w:sz w:val="24"/>
            <w:szCs w:val="24"/>
          </w:rPr>
          <w:t>The following is a brief description of each form of communism:</w:t>
        </w:r>
        <w:r w:rsidRPr="0052102D">
          <w:rPr>
            <w:rFonts w:ascii="Times New Roman" w:eastAsia="Times New Roman" w:hAnsi="Times New Roman" w:cs="Times New Roman"/>
            <w:sz w:val="24"/>
            <w:szCs w:val="24"/>
          </w:rPr>
          <w:t xml:space="preserve"> </w:t>
        </w:r>
      </w:ins>
    </w:p>
    <w:p w:rsidR="0052102D" w:rsidRPr="0052102D" w:rsidRDefault="0052102D" w:rsidP="0052102D">
      <w:pPr>
        <w:spacing w:before="100" w:beforeAutospacing="1" w:after="100" w:afterAutospacing="1" w:line="240" w:lineRule="auto"/>
        <w:outlineLvl w:val="3"/>
        <w:rPr>
          <w:ins w:id="46" w:author="Unknown"/>
          <w:rFonts w:ascii="Times New Roman" w:eastAsia="Times New Roman" w:hAnsi="Times New Roman" w:cs="Times New Roman"/>
          <w:b/>
          <w:bCs/>
          <w:sz w:val="24"/>
          <w:szCs w:val="24"/>
        </w:rPr>
      </w:pPr>
      <w:ins w:id="47" w:author="Unknown">
        <w:r w:rsidRPr="0052102D">
          <w:rPr>
            <w:rFonts w:ascii="Times New Roman" w:eastAsia="Times New Roman" w:hAnsi="Times New Roman" w:cs="Times New Roman"/>
            <w:b/>
            <w:bCs/>
            <w:sz w:val="24"/>
            <w:szCs w:val="24"/>
          </w:rPr>
          <w:t xml:space="preserve">1. Communism of Property: </w:t>
        </w:r>
      </w:ins>
    </w:p>
    <w:p w:rsidR="0052102D" w:rsidRPr="0052102D" w:rsidRDefault="0052102D" w:rsidP="0052102D">
      <w:pPr>
        <w:spacing w:before="100" w:beforeAutospacing="1" w:after="100" w:afterAutospacing="1" w:line="240" w:lineRule="auto"/>
        <w:rPr>
          <w:ins w:id="48" w:author="Unknown"/>
          <w:rFonts w:ascii="Times New Roman" w:eastAsia="Times New Roman" w:hAnsi="Times New Roman" w:cs="Times New Roman"/>
          <w:sz w:val="24"/>
          <w:szCs w:val="24"/>
        </w:rPr>
      </w:pPr>
      <w:ins w:id="49" w:author="Unknown">
        <w:r w:rsidRPr="0052102D">
          <w:rPr>
            <w:rFonts w:ascii="Times New Roman" w:eastAsia="Times New Roman" w:hAnsi="Times New Roman" w:cs="Times New Roman"/>
            <w:sz w:val="24"/>
            <w:szCs w:val="24"/>
          </w:rPr>
          <w:t>Plato’s communism of property is in no way related to the modern communism or socialism because there was no mention of socialization of the means of production. Plato’s approach was mainly concerned with one factor of produc</w:t>
        </w:r>
        <w:r w:rsidRPr="0052102D">
          <w:rPr>
            <w:rFonts w:ascii="Times New Roman" w:eastAsia="Times New Roman" w:hAnsi="Times New Roman" w:cs="Times New Roman"/>
            <w:sz w:val="24"/>
            <w:szCs w:val="24"/>
          </w:rPr>
          <w:softHyphen/>
          <w:t xml:space="preserve">tion, that is, property that has to be socialized. </w:t>
        </w:r>
      </w:ins>
    </w:p>
    <w:p w:rsidR="0052102D" w:rsidRPr="0052102D" w:rsidRDefault="0052102D" w:rsidP="0052102D">
      <w:pPr>
        <w:spacing w:before="100" w:beforeAutospacing="1" w:after="100" w:afterAutospacing="1" w:line="240" w:lineRule="auto"/>
        <w:rPr>
          <w:ins w:id="50" w:author="Unknown"/>
          <w:rFonts w:ascii="Times New Roman" w:eastAsia="Times New Roman" w:hAnsi="Times New Roman" w:cs="Times New Roman"/>
          <w:sz w:val="24"/>
          <w:szCs w:val="24"/>
        </w:rPr>
      </w:pPr>
      <w:ins w:id="51" w:author="Unknown">
        <w:r w:rsidRPr="0052102D">
          <w:rPr>
            <w:rFonts w:ascii="Times New Roman" w:eastAsia="Times New Roman" w:hAnsi="Times New Roman" w:cs="Times New Roman"/>
            <w:sz w:val="24"/>
            <w:szCs w:val="24"/>
          </w:rPr>
          <w:t>ADVERTISEMENTS:</w:t>
        </w:r>
      </w:ins>
    </w:p>
    <w:p w:rsidR="0052102D" w:rsidRPr="0052102D" w:rsidRDefault="0052102D" w:rsidP="0052102D">
      <w:pPr>
        <w:spacing w:before="100" w:beforeAutospacing="1" w:after="100" w:afterAutospacing="1" w:line="240" w:lineRule="auto"/>
        <w:rPr>
          <w:ins w:id="52" w:author="Unknown"/>
          <w:rFonts w:ascii="Times New Roman" w:eastAsia="Times New Roman" w:hAnsi="Times New Roman" w:cs="Times New Roman"/>
          <w:sz w:val="24"/>
          <w:szCs w:val="24"/>
        </w:rPr>
      </w:pPr>
      <w:ins w:id="53" w:author="Unknown">
        <w:r w:rsidRPr="0052102D">
          <w:rPr>
            <w:rFonts w:ascii="Times New Roman" w:eastAsia="Times New Roman" w:hAnsi="Times New Roman" w:cs="Times New Roman"/>
            <w:sz w:val="24"/>
            <w:szCs w:val="24"/>
          </w:rPr>
          <w:t xml:space="preserve">The land and its products were in the hands of the farmers. So, only the guardians were deprived of property. Plato deprived them of all valuables such as gold and silver, and </w:t>
        </w:r>
        <w:proofErr w:type="gramStart"/>
        <w:r w:rsidRPr="0052102D">
          <w:rPr>
            <w:rFonts w:ascii="Times New Roman" w:eastAsia="Times New Roman" w:hAnsi="Times New Roman" w:cs="Times New Roman"/>
            <w:sz w:val="24"/>
            <w:szCs w:val="24"/>
          </w:rPr>
          <w:t>were</w:t>
        </w:r>
        <w:proofErr w:type="gramEnd"/>
        <w:r w:rsidRPr="0052102D">
          <w:rPr>
            <w:rFonts w:ascii="Times New Roman" w:eastAsia="Times New Roman" w:hAnsi="Times New Roman" w:cs="Times New Roman"/>
            <w:sz w:val="24"/>
            <w:szCs w:val="24"/>
          </w:rPr>
          <w:t xml:space="preserve"> told that the diviner metal is within them, and therefore there is no need for any ornaments as it might pollute the divine thoughts. </w:t>
        </w:r>
      </w:ins>
    </w:p>
    <w:p w:rsidR="0052102D" w:rsidRPr="0052102D" w:rsidRDefault="0052102D" w:rsidP="0052102D">
      <w:pPr>
        <w:spacing w:before="100" w:beforeAutospacing="1" w:after="100" w:afterAutospacing="1" w:line="240" w:lineRule="auto"/>
        <w:rPr>
          <w:ins w:id="54" w:author="Unknown"/>
          <w:rFonts w:ascii="Times New Roman" w:eastAsia="Times New Roman" w:hAnsi="Times New Roman" w:cs="Times New Roman"/>
          <w:sz w:val="24"/>
          <w:szCs w:val="24"/>
        </w:rPr>
      </w:pPr>
      <w:ins w:id="55" w:author="Unknown">
        <w:r w:rsidRPr="0052102D">
          <w:rPr>
            <w:rFonts w:ascii="Times New Roman" w:eastAsia="Times New Roman" w:hAnsi="Times New Roman" w:cs="Times New Roman"/>
            <w:sz w:val="24"/>
            <w:szCs w:val="24"/>
          </w:rPr>
          <w:t xml:space="preserve">The guardians were paid salaries just right enough for their maintenance. They were expected to dine at common tables and live in common barracks, which were always open. Thus, Plato’s communism was ascetic in character. Plato’s communism existed only for the governing class. Therefore, it was political communism and not economic communism. </w:t>
        </w:r>
      </w:ins>
    </w:p>
    <w:p w:rsidR="0052102D" w:rsidRPr="0052102D" w:rsidRDefault="0052102D" w:rsidP="0052102D">
      <w:pPr>
        <w:spacing w:before="100" w:beforeAutospacing="1" w:after="100" w:afterAutospacing="1" w:line="240" w:lineRule="auto"/>
        <w:outlineLvl w:val="3"/>
        <w:rPr>
          <w:ins w:id="56" w:author="Unknown"/>
          <w:rFonts w:ascii="Times New Roman" w:eastAsia="Times New Roman" w:hAnsi="Times New Roman" w:cs="Times New Roman"/>
          <w:b/>
          <w:bCs/>
          <w:sz w:val="24"/>
          <w:szCs w:val="24"/>
        </w:rPr>
      </w:pPr>
      <w:ins w:id="57" w:author="Unknown">
        <w:r w:rsidRPr="0052102D">
          <w:rPr>
            <w:rFonts w:ascii="Times New Roman" w:eastAsia="Times New Roman" w:hAnsi="Times New Roman" w:cs="Times New Roman"/>
            <w:b/>
            <w:bCs/>
            <w:sz w:val="24"/>
            <w:szCs w:val="24"/>
          </w:rPr>
          <w:t xml:space="preserve">2. Communism of Wives: </w:t>
        </w:r>
      </w:ins>
    </w:p>
    <w:p w:rsidR="0052102D" w:rsidRPr="0052102D" w:rsidRDefault="0052102D" w:rsidP="0052102D">
      <w:pPr>
        <w:spacing w:before="100" w:beforeAutospacing="1" w:after="100" w:afterAutospacing="1" w:line="240" w:lineRule="auto"/>
        <w:rPr>
          <w:ins w:id="58" w:author="Unknown"/>
          <w:rFonts w:ascii="Times New Roman" w:eastAsia="Times New Roman" w:hAnsi="Times New Roman" w:cs="Times New Roman"/>
          <w:sz w:val="24"/>
          <w:szCs w:val="24"/>
        </w:rPr>
      </w:pPr>
      <w:ins w:id="59" w:author="Unknown">
        <w:r w:rsidRPr="0052102D">
          <w:rPr>
            <w:rFonts w:ascii="Times New Roman" w:eastAsia="Times New Roman" w:hAnsi="Times New Roman" w:cs="Times New Roman"/>
            <w:sz w:val="24"/>
            <w:szCs w:val="24"/>
          </w:rPr>
          <w:t xml:space="preserve">Plato’s scheme of communism deprived the guardian class not only of property, but also a private life or a family because family introduced an element of </w:t>
        </w:r>
        <w:proofErr w:type="spellStart"/>
        <w:r w:rsidRPr="0052102D">
          <w:rPr>
            <w:rFonts w:ascii="Times New Roman" w:eastAsia="Times New Roman" w:hAnsi="Times New Roman" w:cs="Times New Roman"/>
            <w:sz w:val="24"/>
            <w:szCs w:val="24"/>
          </w:rPr>
          <w:t>thine</w:t>
        </w:r>
        <w:proofErr w:type="spellEnd"/>
        <w:r w:rsidRPr="0052102D">
          <w:rPr>
            <w:rFonts w:ascii="Times New Roman" w:eastAsia="Times New Roman" w:hAnsi="Times New Roman" w:cs="Times New Roman"/>
            <w:sz w:val="24"/>
            <w:szCs w:val="24"/>
          </w:rPr>
          <w:t xml:space="preserve"> and mine. He believed that family would destroy a sense of cooperation that forms the basis for a state. To destroy family, it is important to destroy selfishness. Plato wanted the rulers of an ideal state not to get distracted from their work and get tempted towards self-interests. </w:t>
        </w:r>
      </w:ins>
    </w:p>
    <w:p w:rsidR="0052102D" w:rsidRPr="0052102D" w:rsidRDefault="0052102D" w:rsidP="0052102D">
      <w:pPr>
        <w:spacing w:before="100" w:beforeAutospacing="1" w:after="100" w:afterAutospacing="1" w:line="240" w:lineRule="auto"/>
        <w:rPr>
          <w:ins w:id="60" w:author="Unknown"/>
          <w:rFonts w:ascii="Times New Roman" w:eastAsia="Times New Roman" w:hAnsi="Times New Roman" w:cs="Times New Roman"/>
          <w:sz w:val="24"/>
          <w:szCs w:val="24"/>
        </w:rPr>
      </w:pPr>
      <w:ins w:id="61" w:author="Unknown">
        <w:r w:rsidRPr="0052102D">
          <w:rPr>
            <w:rFonts w:ascii="Times New Roman" w:eastAsia="Times New Roman" w:hAnsi="Times New Roman" w:cs="Times New Roman"/>
            <w:sz w:val="24"/>
            <w:szCs w:val="24"/>
          </w:rPr>
          <w:t xml:space="preserve">Plato opined that family was the great stronghold of selfishness, and for this reason it has to be banned for the governing class. This situation brings about a question of ‘Did Plato deny his guardians class a normal sex life?’ For this, Plato stated that mating was encouraged between those who can in the best possible manner produce children of the desired quality. </w:t>
        </w:r>
      </w:ins>
    </w:p>
    <w:p w:rsidR="0052102D" w:rsidRPr="0052102D" w:rsidRDefault="0052102D" w:rsidP="0052102D">
      <w:pPr>
        <w:spacing w:before="100" w:beforeAutospacing="1" w:after="100" w:afterAutospacing="1" w:line="240" w:lineRule="auto"/>
        <w:rPr>
          <w:ins w:id="62" w:author="Unknown"/>
          <w:rFonts w:ascii="Times New Roman" w:eastAsia="Times New Roman" w:hAnsi="Times New Roman" w:cs="Times New Roman"/>
          <w:sz w:val="24"/>
          <w:szCs w:val="24"/>
        </w:rPr>
      </w:pPr>
      <w:ins w:id="63" w:author="Unknown">
        <w:r w:rsidRPr="0052102D">
          <w:rPr>
            <w:rFonts w:ascii="Times New Roman" w:eastAsia="Times New Roman" w:hAnsi="Times New Roman" w:cs="Times New Roman"/>
            <w:sz w:val="24"/>
            <w:szCs w:val="24"/>
          </w:rPr>
          <w:t xml:space="preserve">Another question that was raised was related to those children who were born out of this union. According to Plato, they would be the property of the state. Immediately after their birth, they would be taken to a nursery and nursed and nurtured there. This method would make sure that no parent would have any affection upon one child, and thus love all the children as their own. </w:t>
        </w:r>
      </w:ins>
    </w:p>
    <w:p w:rsidR="0052102D" w:rsidRPr="0052102D" w:rsidRDefault="0052102D" w:rsidP="0052102D">
      <w:pPr>
        <w:spacing w:before="100" w:beforeAutospacing="1" w:after="100" w:afterAutospacing="1" w:line="240" w:lineRule="auto"/>
        <w:rPr>
          <w:ins w:id="64" w:author="Unknown"/>
          <w:rFonts w:ascii="Times New Roman" w:eastAsia="Times New Roman" w:hAnsi="Times New Roman" w:cs="Times New Roman"/>
          <w:sz w:val="24"/>
          <w:szCs w:val="24"/>
        </w:rPr>
      </w:pPr>
      <w:ins w:id="65" w:author="Unknown">
        <w:r w:rsidRPr="0052102D">
          <w:rPr>
            <w:rFonts w:ascii="Times New Roman" w:eastAsia="Times New Roman" w:hAnsi="Times New Roman" w:cs="Times New Roman"/>
            <w:sz w:val="24"/>
            <w:szCs w:val="24"/>
          </w:rPr>
          <w:lastRenderedPageBreak/>
          <w:t xml:space="preserve">Further, the guardians, instead of caring for the welfare of their progeny, would thrive for the welfare of all. Thus, guardians of the state would constitute one great family wherein all children would be treated equal and common. Bound by common joys and sorrow, there is personal or exclusive relation to one family and in the process the entire state. </w:t>
        </w:r>
      </w:ins>
    </w:p>
    <w:p w:rsidR="0052102D" w:rsidRPr="0052102D" w:rsidRDefault="0052102D" w:rsidP="0052102D">
      <w:pPr>
        <w:spacing w:before="100" w:beforeAutospacing="1" w:after="100" w:afterAutospacing="1" w:line="240" w:lineRule="auto"/>
        <w:rPr>
          <w:ins w:id="66" w:author="Unknown"/>
          <w:rFonts w:ascii="Times New Roman" w:eastAsia="Times New Roman" w:hAnsi="Times New Roman" w:cs="Times New Roman"/>
          <w:sz w:val="24"/>
          <w:szCs w:val="24"/>
        </w:rPr>
      </w:pPr>
      <w:ins w:id="67" w:author="Unknown">
        <w:r w:rsidRPr="0052102D">
          <w:rPr>
            <w:rFonts w:ascii="Times New Roman" w:eastAsia="Times New Roman" w:hAnsi="Times New Roman" w:cs="Times New Roman"/>
            <w:sz w:val="24"/>
            <w:szCs w:val="24"/>
          </w:rPr>
          <w:t xml:space="preserve">Plato further stipulated the age for both men and women for begetting children. He stated that the proper age for begetting children women should be between the age of 20 and 40 and men between 25 and 55 because at this time, the physical and intellectual vigor is more. If anybody flouted the rules, they were treated as unholy and unrighteous beings. </w:t>
        </w:r>
      </w:ins>
    </w:p>
    <w:p w:rsidR="0052102D" w:rsidRPr="0052102D" w:rsidRDefault="0052102D" w:rsidP="0052102D">
      <w:pPr>
        <w:spacing w:before="100" w:beforeAutospacing="1" w:after="100" w:afterAutospacing="1" w:line="240" w:lineRule="auto"/>
        <w:rPr>
          <w:ins w:id="68" w:author="Unknown"/>
          <w:rFonts w:ascii="Times New Roman" w:eastAsia="Times New Roman" w:hAnsi="Times New Roman" w:cs="Times New Roman"/>
          <w:sz w:val="24"/>
          <w:szCs w:val="24"/>
        </w:rPr>
      </w:pPr>
      <w:ins w:id="69" w:author="Unknown">
        <w:r w:rsidRPr="0052102D">
          <w:rPr>
            <w:rFonts w:ascii="Times New Roman" w:eastAsia="Times New Roman" w:hAnsi="Times New Roman" w:cs="Times New Roman"/>
            <w:sz w:val="24"/>
            <w:szCs w:val="24"/>
          </w:rPr>
          <w:t>Thus, Plato’s communism of wives provided social, political and psychological bases for the ideal state. Plato believed that such a communism of family would remove the conflict between the personal interests and the objectives of the state.</w:t>
        </w:r>
      </w:ins>
    </w:p>
    <w:p w:rsidR="0052102D" w:rsidRPr="0052102D" w:rsidRDefault="0052102D" w:rsidP="0052102D">
      <w:pPr>
        <w:spacing w:after="0" w:line="240" w:lineRule="auto"/>
        <w:rPr>
          <w:ins w:id="70" w:author="Unknown"/>
          <w:rFonts w:ascii="Times New Roman" w:eastAsia="Times New Roman" w:hAnsi="Times New Roman" w:cs="Times New Roman"/>
          <w:sz w:val="24"/>
          <w:szCs w:val="24"/>
        </w:rPr>
      </w:pPr>
      <w:ins w:id="71"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"https://popup.taboola.com/en/?template=colorbox&amp;utm_source=yourarticlelibrary&amp;utm_medium=referral&amp;utm_content=thumbnails-a:below-article:" \t "_blank" </w:instrText>
        </w:r>
        <w:r w:rsidRPr="0052102D">
          <w:rPr>
            <w:rFonts w:ascii="Times New Roman" w:eastAsia="Times New Roman" w:hAnsi="Times New Roman" w:cs="Times New Roman"/>
            <w:sz w:val="24"/>
            <w:szCs w:val="24"/>
          </w:rPr>
          <w:fldChar w:fldCharType="separate"/>
        </w:r>
        <w:proofErr w:type="gramStart"/>
        <w:r w:rsidRPr="0052102D">
          <w:rPr>
            <w:rFonts w:ascii="Times New Roman" w:eastAsia="Times New Roman" w:hAnsi="Times New Roman" w:cs="Times New Roman"/>
            <w:color w:val="0000FF"/>
            <w:sz w:val="24"/>
            <w:szCs w:val="24"/>
            <w:u w:val="single"/>
          </w:rPr>
          <w:t>by</w:t>
        </w:r>
        <w:proofErr w:type="gramEnd"/>
        <w:r w:rsidRPr="0052102D">
          <w:rPr>
            <w:rFonts w:ascii="Times New Roman" w:eastAsia="Times New Roman" w:hAnsi="Times New Roman" w:cs="Times New Roman"/>
            <w:color w:val="0000FF"/>
            <w:sz w:val="24"/>
            <w:szCs w:val="24"/>
            <w:u w:val="single"/>
          </w:rPr>
          <w:t xml:space="preserve"> </w:t>
        </w:r>
        <w:proofErr w:type="spellStart"/>
        <w:r w:rsidRPr="0052102D">
          <w:rPr>
            <w:rFonts w:ascii="Times New Roman" w:eastAsia="Times New Roman" w:hAnsi="Times New Roman" w:cs="Times New Roman"/>
            <w:color w:val="0000FF"/>
            <w:sz w:val="24"/>
            <w:szCs w:val="24"/>
            <w:u w:val="single"/>
          </w:rPr>
          <w:t>Taboola</w:t>
        </w:r>
        <w:proofErr w:type="spellEnd"/>
        <w:r w:rsidRPr="0052102D">
          <w:rPr>
            <w:rFonts w:ascii="Times New Roman" w:eastAsia="Times New Roman" w:hAnsi="Times New Roman" w:cs="Times New Roman"/>
            <w:sz w:val="24"/>
            <w:szCs w:val="24"/>
          </w:rPr>
          <w:fldChar w:fldCharType="end"/>
        </w:r>
      </w:ins>
    </w:p>
    <w:p w:rsidR="0052102D" w:rsidRPr="0052102D" w:rsidRDefault="0052102D" w:rsidP="0052102D">
      <w:pPr>
        <w:spacing w:after="0" w:line="240" w:lineRule="auto"/>
        <w:rPr>
          <w:ins w:id="72" w:author="Unknown"/>
          <w:rFonts w:ascii="Times New Roman" w:eastAsia="Times New Roman" w:hAnsi="Times New Roman" w:cs="Times New Roman"/>
          <w:sz w:val="24"/>
          <w:szCs w:val="24"/>
        </w:rPr>
      </w:pPr>
      <w:ins w:id="73"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"https://popup.taboola.com/en/?template=colorbox&amp;utm_source=yourarticlelibrary&amp;utm_medium=referral&amp;utm_content=thumbnails-a:below-article:" \t "_blank"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Sponsored Links</w:t>
        </w:r>
        <w:r w:rsidRPr="0052102D">
          <w:rPr>
            <w:rFonts w:ascii="Times New Roman" w:eastAsia="Times New Roman" w:hAnsi="Times New Roman" w:cs="Times New Roman"/>
            <w:sz w:val="24"/>
            <w:szCs w:val="24"/>
          </w:rPr>
          <w:fldChar w:fldCharType="end"/>
        </w:r>
      </w:ins>
    </w:p>
    <w:p w:rsidR="0052102D" w:rsidRPr="0052102D" w:rsidRDefault="0052102D" w:rsidP="0052102D">
      <w:pPr>
        <w:spacing w:after="0" w:line="240" w:lineRule="auto"/>
        <w:rPr>
          <w:ins w:id="74" w:author="Unknown"/>
          <w:rFonts w:ascii="Times New Roman" w:eastAsia="Times New Roman" w:hAnsi="Times New Roman" w:cs="Times New Roman"/>
          <w:sz w:val="24"/>
          <w:szCs w:val="24"/>
        </w:rPr>
      </w:pPr>
      <w:ins w:id="75" w:author="Unknown">
        <w:r w:rsidRPr="0052102D">
          <w:rPr>
            <w:rFonts w:ascii="Times New Roman" w:eastAsia="Times New Roman" w:hAnsi="Times New Roman" w:cs="Times New Roman"/>
            <w:sz w:val="24"/>
            <w:szCs w:val="24"/>
          </w:rPr>
          <w:t>You May Like</w:t>
        </w:r>
      </w:ins>
    </w:p>
    <w:p w:rsidR="0052102D" w:rsidRPr="0052102D" w:rsidRDefault="0052102D" w:rsidP="0052102D">
      <w:pPr>
        <w:spacing w:after="0" w:line="240" w:lineRule="auto"/>
        <w:rPr>
          <w:ins w:id="76" w:author="Unknown"/>
          <w:rFonts w:ascii="Times New Roman" w:eastAsia="Times New Roman" w:hAnsi="Times New Roman" w:cs="Times New Roman"/>
          <w:color w:val="0000FF"/>
          <w:sz w:val="24"/>
          <w:szCs w:val="24"/>
          <w:u w:val="single"/>
        </w:rPr>
      </w:pPr>
      <w:ins w:id="77"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trkwl.me/?flux_fts=aiptazipcttlxioaaqeaiilatcacciqqltxqx029ba&amp;campaign_id=4986100&amp;publisher=yourarticlelibrary&amp;ad=Why+Is+Everybody+Snapping+Up+This+New+%2499+Portable+AC%3F&amp;creative=http%3A%2F%2Fblogs.dailylifetech.com%2Fb%2Fquickfreeze%2F522%2F069.jpg&amp;banner_id=2906306470&amp;tb_cid=GiCsQ4fTieIekZJx9o0PvG4RbcdVRsuJzPiiBLonDZk5kCCYu0I" \l "tblciGiCsQ4fTieIekZJx9o0PvG4RbcdVRsuJzPiiBLonDZk5kCCYu0I" \o "Why Is Everybody Snapping Up This New $99 Portable AC?" \t "_blank" </w:instrText>
        </w:r>
        <w:r w:rsidRPr="0052102D">
          <w:rPr>
            <w:rFonts w:ascii="Times New Roman" w:eastAsia="Times New Roman" w:hAnsi="Times New Roman" w:cs="Times New Roman"/>
            <w:sz w:val="24"/>
            <w:szCs w:val="24"/>
          </w:rPr>
          <w:fldChar w:fldCharType="separate"/>
        </w:r>
      </w:ins>
    </w:p>
    <w:p w:rsidR="0052102D" w:rsidRPr="0052102D" w:rsidRDefault="0052102D" w:rsidP="0052102D">
      <w:pPr>
        <w:spacing w:after="0" w:line="240" w:lineRule="auto"/>
        <w:rPr>
          <w:ins w:id="78" w:author="Unknown"/>
          <w:rFonts w:ascii="Times New Roman" w:eastAsia="Times New Roman" w:hAnsi="Times New Roman" w:cs="Times New Roman"/>
          <w:sz w:val="24"/>
          <w:szCs w:val="24"/>
        </w:rPr>
      </w:pPr>
      <w:ins w:id="79" w:author="Unknown">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trkwl.me/?flux_fts=aiptazipcttlxioaaqeaiilatcacciqqltxqx029ba&amp;campaign_id=4986100&amp;publisher=yourarticlelibrary&amp;ad=Why+Is+Everybody+Snapping+Up+This+New+%2499+Portable+AC%3F&amp;creative=http%3A%2F%2Fblogs.dailylifetech.com%2Fb%2Fquickfreeze%2F522%2F069.jpg&amp;banner_id=2906306470&amp;tb_cid=GiCsQ4fTieIekZJx9o0PvG4RbcdVRsuJzPiiBLonDZk5kCCYu0I" \l "tblciGiCsQ4fTieIekZJx9o0PvG4RbcdVRsuJzPiiBLonDZk5kCCYu0I" \o "Why Is Everybody Snapping Up This New $99 Portable AC?" \t "_blank"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 xml:space="preserve">Why Is Everybody Snapping Up This New $99 Portable </w:t>
        </w:r>
        <w:proofErr w:type="spellStart"/>
        <w:r w:rsidRPr="0052102D">
          <w:rPr>
            <w:rFonts w:ascii="Times New Roman" w:eastAsia="Times New Roman" w:hAnsi="Times New Roman" w:cs="Times New Roman"/>
            <w:color w:val="0000FF"/>
            <w:sz w:val="24"/>
            <w:szCs w:val="24"/>
            <w:u w:val="single"/>
          </w:rPr>
          <w:t>AC</w:t>
        </w:r>
        <w:proofErr w:type="gramStart"/>
        <w:r w:rsidRPr="0052102D">
          <w:rPr>
            <w:rFonts w:ascii="Times New Roman" w:eastAsia="Times New Roman" w:hAnsi="Times New Roman" w:cs="Times New Roman"/>
            <w:color w:val="0000FF"/>
            <w:sz w:val="24"/>
            <w:szCs w:val="24"/>
            <w:u w:val="single"/>
          </w:rPr>
          <w:t>?Quick</w:t>
        </w:r>
        <w:proofErr w:type="spellEnd"/>
        <w:proofErr w:type="gramEnd"/>
        <w:r w:rsidRPr="0052102D">
          <w:rPr>
            <w:rFonts w:ascii="Times New Roman" w:eastAsia="Times New Roman" w:hAnsi="Times New Roman" w:cs="Times New Roman"/>
            <w:color w:val="0000FF"/>
            <w:sz w:val="24"/>
            <w:szCs w:val="24"/>
            <w:u w:val="single"/>
          </w:rPr>
          <w:t xml:space="preserve"> Freeze</w:t>
        </w:r>
        <w:r w:rsidRPr="0052102D">
          <w:rPr>
            <w:rFonts w:ascii="Times New Roman" w:eastAsia="Times New Roman" w:hAnsi="Times New Roman" w:cs="Times New Roman"/>
            <w:sz w:val="24"/>
            <w:szCs w:val="24"/>
          </w:rPr>
          <w:fldChar w:fldCharType="end"/>
        </w:r>
      </w:ins>
    </w:p>
    <w:p w:rsidR="0052102D" w:rsidRPr="0052102D" w:rsidRDefault="0052102D" w:rsidP="0052102D">
      <w:pPr>
        <w:spacing w:after="0" w:line="240" w:lineRule="auto"/>
        <w:rPr>
          <w:ins w:id="80" w:author="Unknown"/>
          <w:rFonts w:ascii="Times New Roman" w:eastAsia="Times New Roman" w:hAnsi="Times New Roman" w:cs="Times New Roman"/>
          <w:color w:val="0000FF"/>
          <w:sz w:val="24"/>
          <w:szCs w:val="24"/>
          <w:u w:val="single"/>
        </w:rPr>
      </w:pPr>
      <w:ins w:id="81"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trc.taboola.com/yourarticlelibrary/log/3/click?pi=%2Fpolitical-science%2Fplatos-theory-of-communism-including-2-forms-of-communism%2F40134&amp;ri=c92b5153c3b8c4557e321513b85b29ab&amp;sd=v2_d6d7470c8650fe4febe36fbaf3cd319a_1aa34717-e34f-48e8-be76-ab50dc4b1fdd-tuct2abec9a_1592760964_1592760964_CAwQpOI-GKH5zr-tLiABKAQwrQE4upcMQOGXEEivq9oDUP___________wFYAGABaPeei6vxg7u8SQ&amp;ui=1aa34717-e34f-48e8-be76-ab50dc4b1fdd-tuct2abec9a&amp;it=text&amp;ii=~~V1~~7810826069987883698~~PCKcor7wqOjfs_035mnQb4aMbAr7CTP-Bo9hcGcAlqXTxvAnL2wqac4MyzR7uD46gj3kUkbS3FhelBtnsiJV6MhkDZRZzzIqDobN6rWmCPCcdSS25J_jFB-kktlk8o1V_MRKKiyVWNuKpNyLRTy-rk9W30uL2t9i4NTzXUSG-Y6QULAho-E4kI6Jphok-0_qAILjsqgu1ZluZfy4_97l7w&amp;pt=text&amp;li=rbox-t2m&amp;sig=8e13d0dd04524f2c27778ffd98c67cc362c4d7baf7b8&amp;redir=https%3A%2F%2Fwww.daraz.pk%2Fsmartphones%2F%3Fq%3Dsamsung%2Bs20%2Bultra%26from%3Dsuggest_normal%26utm_source%3Dtaboola%26utm_medium%3Dreferral%26tblci%3DGiCsQ4fTieIekZJx9o0PvG4RbcdVRsuJzPiiBLonDZk5kCC7wkc%23tblciGiCsQ4fTieIekZJx9o0PvG4RbcdVRsuJzPiiBLonDZk5kCC7wkc&amp;vi=1592760974497&amp;p=taboolaaccount-danielvigiadeprecocombr&amp;r=29&amp;lti=deflated&amp;ppb=CBY&amp;cpb=EhMyMDIwMDYyMS0xMC1SRUxFQVNFGMDcyakEIJz__________wEqGXNnLnRhYm9vbGFzeW5kaWNhdGlvbi5jb20yCHdhdGVyMzQxOIDQ0-sCQLqXDEjhlxBQr6vaA1j___________8BYwj0DhDKFRgYZGMI0gMQ4AYYCGRjCPQHEOYMGA5kYwj5__________8BEPn__________wEYB2Q" \o "Buy the smartphone you like best!" \t "_blank" </w:instrText>
        </w:r>
        <w:r w:rsidRPr="0052102D">
          <w:rPr>
            <w:rFonts w:ascii="Times New Roman" w:eastAsia="Times New Roman" w:hAnsi="Times New Roman" w:cs="Times New Roman"/>
            <w:sz w:val="24"/>
            <w:szCs w:val="24"/>
          </w:rPr>
          <w:fldChar w:fldCharType="separate"/>
        </w:r>
      </w:ins>
    </w:p>
    <w:p w:rsidR="0052102D" w:rsidRPr="0052102D" w:rsidRDefault="0052102D" w:rsidP="0052102D">
      <w:pPr>
        <w:spacing w:after="0" w:line="240" w:lineRule="auto"/>
        <w:rPr>
          <w:ins w:id="82" w:author="Unknown"/>
          <w:rFonts w:ascii="Times New Roman" w:eastAsia="Times New Roman" w:hAnsi="Times New Roman" w:cs="Times New Roman"/>
          <w:sz w:val="24"/>
          <w:szCs w:val="24"/>
        </w:rPr>
      </w:pPr>
      <w:ins w:id="83" w:author="Unknown">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"https://www.daraz.pk/smartphones/?q=samsung+s20+ultra&amp;from=suggest_normal&amp;utm_source=taboola&amp;utm_medium=referral&amp;tblci=GiCsQ4fTieIekZJx9o0PvG4RbcdVRsuJzPiiBLonDZk5kCC7wkc" \l "tblciGiCsQ4fTieIekZJx9o0PvG4RbcdVRsuJzPiiBLonDZk5kCC7wkc" \o "Buy the smartphone you like best!" \t "_blank"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 xml:space="preserve">Buy the </w:t>
        </w:r>
        <w:proofErr w:type="spellStart"/>
        <w:r w:rsidRPr="0052102D">
          <w:rPr>
            <w:rFonts w:ascii="Times New Roman" w:eastAsia="Times New Roman" w:hAnsi="Times New Roman" w:cs="Times New Roman"/>
            <w:color w:val="0000FF"/>
            <w:sz w:val="24"/>
            <w:szCs w:val="24"/>
            <w:u w:val="single"/>
          </w:rPr>
          <w:t>smartphone</w:t>
        </w:r>
        <w:proofErr w:type="spellEnd"/>
        <w:r w:rsidRPr="0052102D">
          <w:rPr>
            <w:rFonts w:ascii="Times New Roman" w:eastAsia="Times New Roman" w:hAnsi="Times New Roman" w:cs="Times New Roman"/>
            <w:color w:val="0000FF"/>
            <w:sz w:val="24"/>
            <w:szCs w:val="24"/>
            <w:u w:val="single"/>
          </w:rPr>
          <w:t xml:space="preserve"> you like </w:t>
        </w:r>
        <w:proofErr w:type="spellStart"/>
        <w:r w:rsidRPr="0052102D">
          <w:rPr>
            <w:rFonts w:ascii="Times New Roman" w:eastAsia="Times New Roman" w:hAnsi="Times New Roman" w:cs="Times New Roman"/>
            <w:color w:val="0000FF"/>
            <w:sz w:val="24"/>
            <w:szCs w:val="24"/>
            <w:u w:val="single"/>
          </w:rPr>
          <w:t>best</w:t>
        </w:r>
        <w:proofErr w:type="gramStart"/>
        <w:r w:rsidRPr="0052102D">
          <w:rPr>
            <w:rFonts w:ascii="Times New Roman" w:eastAsia="Times New Roman" w:hAnsi="Times New Roman" w:cs="Times New Roman"/>
            <w:color w:val="0000FF"/>
            <w:sz w:val="24"/>
            <w:szCs w:val="24"/>
            <w:u w:val="single"/>
          </w:rPr>
          <w:t>!Best</w:t>
        </w:r>
        <w:proofErr w:type="spellEnd"/>
        <w:proofErr w:type="gramEnd"/>
        <w:r w:rsidRPr="0052102D">
          <w:rPr>
            <w:rFonts w:ascii="Times New Roman" w:eastAsia="Times New Roman" w:hAnsi="Times New Roman" w:cs="Times New Roman"/>
            <w:color w:val="0000FF"/>
            <w:sz w:val="24"/>
            <w:szCs w:val="24"/>
            <w:u w:val="single"/>
          </w:rPr>
          <w:t xml:space="preserve"> Products</w:t>
        </w:r>
        <w:r w:rsidRPr="0052102D">
          <w:rPr>
            <w:rFonts w:ascii="Times New Roman" w:eastAsia="Times New Roman" w:hAnsi="Times New Roman" w:cs="Times New Roman"/>
            <w:sz w:val="24"/>
            <w:szCs w:val="24"/>
          </w:rPr>
          <w:fldChar w:fldCharType="end"/>
        </w:r>
      </w:ins>
    </w:p>
    <w:p w:rsidR="0052102D" w:rsidRPr="0052102D" w:rsidRDefault="0052102D" w:rsidP="0052102D">
      <w:pPr>
        <w:spacing w:after="0" w:line="240" w:lineRule="auto"/>
        <w:rPr>
          <w:ins w:id="84" w:author="Unknown"/>
          <w:rFonts w:ascii="Times New Roman" w:eastAsia="Times New Roman" w:hAnsi="Times New Roman" w:cs="Times New Roman"/>
          <w:color w:val="0000FF"/>
          <w:sz w:val="24"/>
          <w:szCs w:val="24"/>
          <w:u w:val="single"/>
        </w:rPr>
      </w:pPr>
      <w:ins w:id="85"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nativetrk.net/bf66cf20-8e85-40cd-ae57-46241af79408?creat=11&amp;network=taboola&amp;ref=yourarticlelibrary&amp;utm_term=Tampa+Real+Estate+Prices+Might+Surprise+You&amp;utm_content=http%3A%2F%2Fcdn.taboola.com%2Flibtrc%2Fstatic%2Fthumbnails%2Fea6ca1a683a2cf3350a87f481047549a.jpg&amp;utm_campaign=%7bcampaign%7d&amp;click_id=GiCsQ4fTieIekZJx9o0PvG4RbcdVRsuJzPiiBLonDZk5kCCTtUk&amp;site_id=1028388&amp;campaign_id=4958677&amp;campaign_item_id=2905756454" \l "tblciGiCsQ4fTieIekZJx9o0PvG4RbcdVRsuJzPiiBLonDZk5kCCTtUk" \o "Tampa Real Estate Prices Might Surprise You" \t "_blank" </w:instrText>
        </w:r>
        <w:r w:rsidRPr="0052102D">
          <w:rPr>
            <w:rFonts w:ascii="Times New Roman" w:eastAsia="Times New Roman" w:hAnsi="Times New Roman" w:cs="Times New Roman"/>
            <w:sz w:val="24"/>
            <w:szCs w:val="24"/>
          </w:rPr>
          <w:fldChar w:fldCharType="separate"/>
        </w:r>
      </w:ins>
    </w:p>
    <w:p w:rsidR="0052102D" w:rsidRPr="0052102D" w:rsidRDefault="0052102D" w:rsidP="0052102D">
      <w:pPr>
        <w:spacing w:after="0" w:line="240" w:lineRule="auto"/>
        <w:rPr>
          <w:ins w:id="86" w:author="Unknown"/>
          <w:rFonts w:ascii="Times New Roman" w:eastAsia="Times New Roman" w:hAnsi="Times New Roman" w:cs="Times New Roman"/>
          <w:sz w:val="24"/>
          <w:szCs w:val="24"/>
        </w:rPr>
      </w:pPr>
      <w:ins w:id="87" w:author="Unknown">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nativetrk.net/bf66cf20-8e85-40cd-ae57-46241af79408?creat=11&amp;network=taboola&amp;ref=yourarticlelibrary&amp;utm_term=Tampa+Real+Estate+Prices+Might+Surprise+You&amp;utm_content=http%3A%2F%2Fcdn.taboola.com%2Flibtrc%2Fstatic%2Fthumbnails%2Fea6ca1a683a2cf3350a87f481047549a.jpg&amp;utm_campaign=%7bcampaign%7d&amp;click_id=GiCsQ4fTieIekZJx9o0PvG4RbcdVRsuJzPiiBLonDZk5kCCTtUk&amp;site_id=1028388&amp;campaign_id=4958677&amp;campaign_item_id=2905756454" \l "tblciGiCsQ4fTieIekZJx9o0PvG4RbcdVRsuJzPiiBLonDZk5kCCTtUk" \o "Tampa Real Estate Prices Might Surprise You" \t "_blank"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 xml:space="preserve">Tampa Real Estate Prices Might Surprise </w:t>
        </w:r>
        <w:proofErr w:type="spellStart"/>
        <w:r w:rsidRPr="0052102D">
          <w:rPr>
            <w:rFonts w:ascii="Times New Roman" w:eastAsia="Times New Roman" w:hAnsi="Times New Roman" w:cs="Times New Roman"/>
            <w:color w:val="0000FF"/>
            <w:sz w:val="24"/>
            <w:szCs w:val="24"/>
            <w:u w:val="single"/>
          </w:rPr>
          <w:t>YouTampa</w:t>
        </w:r>
        <w:proofErr w:type="spellEnd"/>
        <w:r w:rsidRPr="0052102D">
          <w:rPr>
            <w:rFonts w:ascii="Times New Roman" w:eastAsia="Times New Roman" w:hAnsi="Times New Roman" w:cs="Times New Roman"/>
            <w:color w:val="0000FF"/>
            <w:sz w:val="24"/>
            <w:szCs w:val="24"/>
            <w:u w:val="single"/>
          </w:rPr>
          <w:t xml:space="preserve"> Real Estate | Search Ads</w:t>
        </w:r>
        <w:r w:rsidRPr="0052102D">
          <w:rPr>
            <w:rFonts w:ascii="Times New Roman" w:eastAsia="Times New Roman" w:hAnsi="Times New Roman" w:cs="Times New Roman"/>
            <w:sz w:val="24"/>
            <w:szCs w:val="24"/>
          </w:rPr>
          <w:fldChar w:fldCharType="end"/>
        </w:r>
      </w:ins>
    </w:p>
    <w:p w:rsidR="0052102D" w:rsidRPr="0052102D" w:rsidRDefault="0052102D" w:rsidP="0052102D">
      <w:pPr>
        <w:spacing w:after="0" w:line="240" w:lineRule="auto"/>
        <w:rPr>
          <w:ins w:id="88" w:author="Unknown"/>
          <w:rFonts w:ascii="Times New Roman" w:eastAsia="Times New Roman" w:hAnsi="Times New Roman" w:cs="Times New Roman"/>
          <w:color w:val="0000FF"/>
          <w:sz w:val="24"/>
          <w:szCs w:val="24"/>
          <w:u w:val="single"/>
        </w:rPr>
      </w:pPr>
      <w:ins w:id="89"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trkwl.me/?flux_f=951471137141227433&amp;flux_ts=854527052515806165&amp;campaign_id=5017693&amp;publisher=yourarticlelibrary&amp;ad=New+Health+Smartwatch+Now+Available+For+Seniors+In+Pakistan&amp;creative=https%3A%2F%2Fcdn.dailylifetech.com%2Fbanners%2F1540%2F017.jpg&amp;banner_id=2906786782&amp;tb_cid=GiCsQ4fTieIekZJx9o0PvG4RbcdVRsuJzPiiBLonDZk5kCCWu0I" \l "tblciGiCsQ4fTieIekZJx9o0PvG4RbcdVRsuJzPiiBLonDZk5kCCWu0I" \o "New Health Smartwatch Now Available For Seniors In Pakistan" \t "_blank" </w:instrText>
        </w:r>
        <w:r w:rsidRPr="0052102D">
          <w:rPr>
            <w:rFonts w:ascii="Times New Roman" w:eastAsia="Times New Roman" w:hAnsi="Times New Roman" w:cs="Times New Roman"/>
            <w:sz w:val="24"/>
            <w:szCs w:val="24"/>
          </w:rPr>
          <w:fldChar w:fldCharType="separate"/>
        </w:r>
      </w:ins>
    </w:p>
    <w:p w:rsidR="0052102D" w:rsidRPr="0052102D" w:rsidRDefault="0052102D" w:rsidP="0052102D">
      <w:pPr>
        <w:spacing w:after="0" w:line="240" w:lineRule="auto"/>
        <w:rPr>
          <w:ins w:id="90" w:author="Unknown"/>
          <w:rFonts w:ascii="Times New Roman" w:eastAsia="Times New Roman" w:hAnsi="Times New Roman" w:cs="Times New Roman"/>
          <w:sz w:val="24"/>
          <w:szCs w:val="24"/>
        </w:rPr>
      </w:pPr>
      <w:ins w:id="91" w:author="Unknown">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trkwl.me/?flux_f=951471137141227433&amp;flux_ts=854527052515806165&amp;campaign_id=5017693&amp;publisher=yourarticlelibrary&amp;ad=New+Health+Smartwatch+Now+Available+For+Seniors+In+Pakistan&amp;creative=https%3A%2F%2Fcdn.dailylifetech.com%2Fbanners%2F1540%2F017.jpg&amp;banner_id=2906786782&amp;tb_cid=GiCsQ4fTieIekZJx9o0PvG4RbcdVRsuJzPiiBLonDZk5kCCWu0I" \l "tblciGiCsQ4fTieIekZJx9o0PvG4RbcdVRsuJzPiiBLonDZk5kCCWu0I" \o "New Health Smartwatch Now Available For Seniors In Pakistan" \t "_blank"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 xml:space="preserve">New Health </w:t>
        </w:r>
        <w:proofErr w:type="spellStart"/>
        <w:r w:rsidRPr="0052102D">
          <w:rPr>
            <w:rFonts w:ascii="Times New Roman" w:eastAsia="Times New Roman" w:hAnsi="Times New Roman" w:cs="Times New Roman"/>
            <w:color w:val="0000FF"/>
            <w:sz w:val="24"/>
            <w:szCs w:val="24"/>
            <w:u w:val="single"/>
          </w:rPr>
          <w:t>Smartwatch</w:t>
        </w:r>
        <w:proofErr w:type="spellEnd"/>
        <w:r w:rsidRPr="0052102D">
          <w:rPr>
            <w:rFonts w:ascii="Times New Roman" w:eastAsia="Times New Roman" w:hAnsi="Times New Roman" w:cs="Times New Roman"/>
            <w:color w:val="0000FF"/>
            <w:sz w:val="24"/>
            <w:szCs w:val="24"/>
            <w:u w:val="single"/>
          </w:rPr>
          <w:t xml:space="preserve"> Now Available For Seniors </w:t>
        </w:r>
        <w:proofErr w:type="gramStart"/>
        <w:r w:rsidRPr="0052102D">
          <w:rPr>
            <w:rFonts w:ascii="Times New Roman" w:eastAsia="Times New Roman" w:hAnsi="Times New Roman" w:cs="Times New Roman"/>
            <w:color w:val="0000FF"/>
            <w:sz w:val="24"/>
            <w:szCs w:val="24"/>
            <w:u w:val="single"/>
          </w:rPr>
          <w:t>In</w:t>
        </w:r>
        <w:proofErr w:type="gramEnd"/>
        <w:r w:rsidRPr="0052102D">
          <w:rPr>
            <w:rFonts w:ascii="Times New Roman" w:eastAsia="Times New Roman" w:hAnsi="Times New Roman" w:cs="Times New Roman"/>
            <w:color w:val="0000FF"/>
            <w:sz w:val="24"/>
            <w:szCs w:val="24"/>
            <w:u w:val="single"/>
          </w:rPr>
          <w:t xml:space="preserve"> PakistanG7 </w:t>
        </w:r>
        <w:proofErr w:type="spellStart"/>
        <w:r w:rsidRPr="0052102D">
          <w:rPr>
            <w:rFonts w:ascii="Times New Roman" w:eastAsia="Times New Roman" w:hAnsi="Times New Roman" w:cs="Times New Roman"/>
            <w:color w:val="0000FF"/>
            <w:sz w:val="24"/>
            <w:szCs w:val="24"/>
            <w:u w:val="single"/>
          </w:rPr>
          <w:t>Smartwatch</w:t>
        </w:r>
        <w:proofErr w:type="spellEnd"/>
        <w:r w:rsidRPr="0052102D">
          <w:rPr>
            <w:rFonts w:ascii="Times New Roman" w:eastAsia="Times New Roman" w:hAnsi="Times New Roman" w:cs="Times New Roman"/>
            <w:sz w:val="24"/>
            <w:szCs w:val="24"/>
          </w:rPr>
          <w:fldChar w:fldCharType="end"/>
        </w:r>
      </w:ins>
    </w:p>
    <w:p w:rsidR="0052102D" w:rsidRPr="0052102D" w:rsidRDefault="0052102D" w:rsidP="0052102D">
      <w:pPr>
        <w:spacing w:after="0" w:line="240" w:lineRule="auto"/>
        <w:rPr>
          <w:ins w:id="92" w:author="Unknown"/>
          <w:rFonts w:ascii="Times New Roman" w:eastAsia="Times New Roman" w:hAnsi="Times New Roman" w:cs="Times New Roman"/>
          <w:color w:val="0000FF"/>
          <w:sz w:val="24"/>
          <w:szCs w:val="24"/>
          <w:u w:val="single"/>
        </w:rPr>
      </w:pPr>
      <w:ins w:id="93"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"https://rfvtgb.novelodge.com/worldwide/pizzam-ta?utm_medium=taboola&amp;utm_source=taboola&amp;utm_campaign=ta-nl-pizzam-s-des-ww-18060d&amp;utm_term=yourarticlelibrary" \o "Man Orders Pizza Every Day for 10 Years Until Employees Realize Something" \t "_blank" </w:instrText>
        </w:r>
        <w:r w:rsidRPr="0052102D">
          <w:rPr>
            <w:rFonts w:ascii="Times New Roman" w:eastAsia="Times New Roman" w:hAnsi="Times New Roman" w:cs="Times New Roman"/>
            <w:sz w:val="24"/>
            <w:szCs w:val="24"/>
          </w:rPr>
          <w:fldChar w:fldCharType="separate"/>
        </w:r>
      </w:ins>
    </w:p>
    <w:p w:rsidR="0052102D" w:rsidRPr="0052102D" w:rsidRDefault="0052102D" w:rsidP="0052102D">
      <w:pPr>
        <w:spacing w:after="0" w:line="240" w:lineRule="auto"/>
        <w:rPr>
          <w:ins w:id="94" w:author="Unknown"/>
          <w:rFonts w:ascii="Times New Roman" w:eastAsia="Times New Roman" w:hAnsi="Times New Roman" w:cs="Times New Roman"/>
          <w:sz w:val="24"/>
          <w:szCs w:val="24"/>
        </w:rPr>
      </w:pPr>
      <w:ins w:id="95" w:author="Unknown">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"https://rfvtgb.novelodge.com/worldwide/pizzam-ta?utm_medium=taboola&amp;utm_source=taboola&amp;utm_campaign=ta-nl-pizzam-s-des-ww-18060d&amp;utm_term=yourarticlelibrary" \o "Man Orders Pizza Every Day for 10 Years Until Employees Realize Something" \t "_blank"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 xml:space="preserve">Man Orders Pizza Every Day for 10 Years Until Employees Realize </w:t>
        </w:r>
        <w:proofErr w:type="spellStart"/>
        <w:r w:rsidRPr="0052102D">
          <w:rPr>
            <w:rFonts w:ascii="Times New Roman" w:eastAsia="Times New Roman" w:hAnsi="Times New Roman" w:cs="Times New Roman"/>
            <w:color w:val="0000FF"/>
            <w:sz w:val="24"/>
            <w:szCs w:val="24"/>
            <w:u w:val="single"/>
          </w:rPr>
          <w:t>SomethingNovelodge</w:t>
        </w:r>
        <w:proofErr w:type="spellEnd"/>
        <w:r w:rsidRPr="0052102D">
          <w:rPr>
            <w:rFonts w:ascii="Times New Roman" w:eastAsia="Times New Roman" w:hAnsi="Times New Roman" w:cs="Times New Roman"/>
            <w:sz w:val="24"/>
            <w:szCs w:val="24"/>
          </w:rPr>
          <w:fldChar w:fldCharType="end"/>
        </w:r>
      </w:ins>
    </w:p>
    <w:p w:rsidR="0052102D" w:rsidRPr="0052102D" w:rsidRDefault="0052102D" w:rsidP="0052102D">
      <w:pPr>
        <w:spacing w:after="0" w:line="240" w:lineRule="auto"/>
        <w:rPr>
          <w:ins w:id="96" w:author="Unknown"/>
          <w:rFonts w:ascii="Times New Roman" w:eastAsia="Times New Roman" w:hAnsi="Times New Roman" w:cs="Times New Roman"/>
          <w:color w:val="0000FF"/>
          <w:sz w:val="24"/>
          <w:szCs w:val="24"/>
          <w:u w:val="single"/>
        </w:rPr>
      </w:pPr>
      <w:ins w:id="97"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"https://www.panzerrush.com?r=tabpr1wwa17&amp;utm_source=taboola&amp;utm_medium=referral&amp;tblci=GiCsQ4fTieIekZJx9o0PvG4RbcdVRsuJzPiiBLonDZk5kCCQuUM" \l "tblciGiCsQ4fTieIekZJx9o0PvG4RbcdVRsuJzPiiBLonDZk5kCCQuUM" \o "Play this Game for 1 Minute and see why everyone is addicted" \t "_blank" </w:instrText>
        </w:r>
        <w:r w:rsidRPr="0052102D">
          <w:rPr>
            <w:rFonts w:ascii="Times New Roman" w:eastAsia="Times New Roman" w:hAnsi="Times New Roman" w:cs="Times New Roman"/>
            <w:sz w:val="24"/>
            <w:szCs w:val="24"/>
          </w:rPr>
          <w:fldChar w:fldCharType="separate"/>
        </w:r>
      </w:ins>
    </w:p>
    <w:p w:rsidR="0052102D" w:rsidRPr="0052102D" w:rsidRDefault="0052102D" w:rsidP="0052102D">
      <w:pPr>
        <w:spacing w:after="0" w:line="240" w:lineRule="auto"/>
        <w:rPr>
          <w:ins w:id="98" w:author="Unknown"/>
          <w:rFonts w:ascii="Times New Roman" w:eastAsia="Times New Roman" w:hAnsi="Times New Roman" w:cs="Times New Roman"/>
          <w:sz w:val="24"/>
          <w:szCs w:val="24"/>
        </w:rPr>
      </w:pPr>
      <w:ins w:id="99" w:author="Unknown">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"https://www.panzerrush.com?r=tabpr1wwa17&amp;utm_source=taboola&amp;utm_medium=referral&amp;tblci=GiCsQ4fTieIekZJx9o0PvG4RbcdVRsuJzPiiBLonDZk5kCCQuUM" \l "tblciGiCsQ4fTieIekZJx9o0PvG4RbcdVRsuJzPiiBLonDZk5kCCQuUM" \o "Play this Game for 1 Minute and see why everyone is addicted" \t "_blank"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Play this Game for 1 Minute and see why everyone is addictedpanzerrush.com</w:t>
        </w:r>
        <w:r w:rsidRPr="0052102D">
          <w:rPr>
            <w:rFonts w:ascii="Times New Roman" w:eastAsia="Times New Roman" w:hAnsi="Times New Roman" w:cs="Times New Roman"/>
            <w:sz w:val="24"/>
            <w:szCs w:val="24"/>
          </w:rPr>
          <w:fldChar w:fldCharType="end"/>
        </w:r>
      </w:ins>
    </w:p>
    <w:p w:rsidR="0052102D" w:rsidRPr="0052102D" w:rsidRDefault="0052102D" w:rsidP="0052102D">
      <w:pPr>
        <w:spacing w:before="100" w:beforeAutospacing="1" w:after="100" w:afterAutospacing="1" w:line="240" w:lineRule="auto"/>
        <w:outlineLvl w:val="2"/>
        <w:rPr>
          <w:ins w:id="100" w:author="Unknown"/>
          <w:rFonts w:ascii="Times New Roman" w:eastAsia="Times New Roman" w:hAnsi="Times New Roman" w:cs="Times New Roman"/>
          <w:b/>
          <w:bCs/>
          <w:sz w:val="27"/>
          <w:szCs w:val="27"/>
        </w:rPr>
      </w:pPr>
      <w:ins w:id="101" w:author="Unknown">
        <w:r w:rsidRPr="0052102D">
          <w:rPr>
            <w:rFonts w:ascii="Times New Roman" w:eastAsia="Times New Roman" w:hAnsi="Times New Roman" w:cs="Times New Roman"/>
            <w:b/>
            <w:bCs/>
            <w:sz w:val="27"/>
            <w:szCs w:val="27"/>
          </w:rPr>
          <w:t>Related Articles:</w:t>
        </w:r>
      </w:ins>
    </w:p>
    <w:p w:rsidR="0052102D" w:rsidRPr="0052102D" w:rsidRDefault="0052102D" w:rsidP="0052102D">
      <w:pPr>
        <w:numPr>
          <w:ilvl w:val="0"/>
          <w:numId w:val="1"/>
        </w:numPr>
        <w:spacing w:before="100" w:beforeAutospacing="1" w:after="100" w:afterAutospacing="1" w:line="240" w:lineRule="auto"/>
        <w:rPr>
          <w:ins w:id="102" w:author="Unknown"/>
          <w:rFonts w:ascii="Times New Roman" w:eastAsia="Times New Roman" w:hAnsi="Times New Roman" w:cs="Times New Roman"/>
          <w:sz w:val="24"/>
          <w:szCs w:val="24"/>
        </w:rPr>
      </w:pPr>
      <w:ins w:id="103"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"https://www.yourarticlelibrary.com/notes/platos-theory-of-justice-useful-notes/40136" \o "Plato’s Theory of Justice (Useful Notes)"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 xml:space="preserve">Plato’s Theory of Justice (Useful Notes) </w:t>
        </w:r>
        <w:r w:rsidRPr="0052102D">
          <w:rPr>
            <w:rFonts w:ascii="Times New Roman" w:eastAsia="Times New Roman" w:hAnsi="Times New Roman" w:cs="Times New Roman"/>
            <w:sz w:val="24"/>
            <w:szCs w:val="24"/>
          </w:rPr>
          <w:fldChar w:fldCharType="end"/>
        </w:r>
      </w:ins>
    </w:p>
    <w:p w:rsidR="0052102D" w:rsidRPr="0052102D" w:rsidRDefault="0052102D" w:rsidP="0052102D">
      <w:pPr>
        <w:numPr>
          <w:ilvl w:val="0"/>
          <w:numId w:val="1"/>
        </w:numPr>
        <w:spacing w:before="100" w:beforeAutospacing="1" w:after="100" w:afterAutospacing="1" w:line="240" w:lineRule="auto"/>
        <w:rPr>
          <w:ins w:id="104" w:author="Unknown"/>
          <w:rFonts w:ascii="Times New Roman" w:eastAsia="Times New Roman" w:hAnsi="Times New Roman" w:cs="Times New Roman"/>
          <w:sz w:val="24"/>
          <w:szCs w:val="24"/>
        </w:rPr>
      </w:pPr>
      <w:ins w:id="105"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"https://www.yourarticlelibrary.com/sociology/major-aspects-of-the-marxian-theory-of-class-struggle/43761" \o "Major Aspects of the Marxian Theory of Class Struggle"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 xml:space="preserve">Major Aspects of the Marxian Theory of Class Struggle </w:t>
        </w:r>
        <w:r w:rsidRPr="0052102D">
          <w:rPr>
            <w:rFonts w:ascii="Times New Roman" w:eastAsia="Times New Roman" w:hAnsi="Times New Roman" w:cs="Times New Roman"/>
            <w:sz w:val="24"/>
            <w:szCs w:val="24"/>
          </w:rPr>
          <w:fldChar w:fldCharType="end"/>
        </w:r>
      </w:ins>
    </w:p>
    <w:p w:rsidR="0052102D" w:rsidRPr="0052102D" w:rsidRDefault="0052102D" w:rsidP="0052102D">
      <w:pPr>
        <w:spacing w:after="0" w:line="240" w:lineRule="auto"/>
        <w:rPr>
          <w:ins w:id="106" w:author="Unknown"/>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single" w:sz="4" w:space="14" w:color="CCCCCC" w:frame="1"/>
        </w:rPr>
        <w:drawing>
          <wp:inline distT="0" distB="0" distL="0" distR="0">
            <wp:extent cx="3730625" cy="600075"/>
            <wp:effectExtent l="19050" t="0" r="3175" b="0"/>
            <wp:docPr id="2" name="Picture 2" descr="https://www.yourarticlelibrary.com/wp-content/uploads/2017/10/log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yourarticlelibrary.com/wp-content/uploads/2017/10/logo.jpg">
                      <a:hlinkClick r:id="rId6"/>
                    </pic:cNvPr>
                    <pic:cNvPicPr>
                      <a:picLocks noChangeAspect="1" noChangeArrowheads="1"/>
                    </pic:cNvPicPr>
                  </pic:nvPicPr>
                  <pic:blipFill>
                    <a:blip r:embed="rId7" cstate="print"/>
                    <a:srcRect/>
                    <a:stretch>
                      <a:fillRect/>
                    </a:stretch>
                  </pic:blipFill>
                  <pic:spPr bwMode="auto">
                    <a:xfrm>
                      <a:off x="0" y="0"/>
                      <a:ext cx="3730625" cy="600075"/>
                    </a:xfrm>
                    <a:prstGeom prst="rect">
                      <a:avLst/>
                    </a:prstGeom>
                    <a:noFill/>
                    <a:ln w="9525">
                      <a:noFill/>
                      <a:miter lim="800000"/>
                      <a:headEnd/>
                      <a:tailEnd/>
                    </a:ln>
                  </pic:spPr>
                </pic:pic>
              </a:graphicData>
            </a:graphic>
          </wp:inline>
        </w:drawing>
      </w:r>
    </w:p>
    <w:p w:rsidR="0052102D" w:rsidRPr="0052102D" w:rsidRDefault="0052102D" w:rsidP="0052102D">
      <w:pPr>
        <w:shd w:val="clear" w:color="auto" w:fill="FFFFFF"/>
        <w:spacing w:before="100" w:beforeAutospacing="1" w:after="100" w:afterAutospacing="1" w:line="240" w:lineRule="auto"/>
        <w:rPr>
          <w:ins w:id="107" w:author="Unknown"/>
          <w:rFonts w:ascii="Times New Roman" w:eastAsia="Times New Roman" w:hAnsi="Times New Roman" w:cs="Times New Roman"/>
          <w:sz w:val="24"/>
          <w:szCs w:val="24"/>
        </w:rPr>
      </w:pPr>
      <w:ins w:id="108" w:author="Unknown">
        <w:r w:rsidRPr="0052102D">
          <w:rPr>
            <w:rFonts w:ascii="Times New Roman" w:eastAsia="Times New Roman" w:hAnsi="Times New Roman" w:cs="Times New Roman"/>
            <w:sz w:val="24"/>
            <w:szCs w:val="24"/>
          </w:rPr>
          <w:t>Before publishing your articles on this site, please read the following pages:</w:t>
        </w:r>
      </w:ins>
    </w:p>
    <w:p w:rsidR="0052102D" w:rsidRPr="0052102D" w:rsidRDefault="0052102D" w:rsidP="0052102D">
      <w:pPr>
        <w:shd w:val="clear" w:color="auto" w:fill="FFFFFF"/>
        <w:spacing w:before="100" w:beforeAutospacing="1" w:after="100" w:afterAutospacing="1" w:line="240" w:lineRule="auto"/>
        <w:rPr>
          <w:ins w:id="109" w:author="Unknown"/>
          <w:rFonts w:ascii="Times New Roman" w:eastAsia="Times New Roman" w:hAnsi="Times New Roman" w:cs="Times New Roman"/>
          <w:sz w:val="24"/>
          <w:szCs w:val="24"/>
        </w:rPr>
      </w:pPr>
      <w:ins w:id="110" w:author="Unknown">
        <w:r w:rsidRPr="0052102D">
          <w:rPr>
            <w:rFonts w:ascii="Times New Roman" w:eastAsia="Times New Roman" w:hAnsi="Times New Roman" w:cs="Times New Roman"/>
            <w:sz w:val="24"/>
            <w:szCs w:val="24"/>
          </w:rPr>
          <w:t xml:space="preserve">1. </w:t>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"https://www.yourarticlelibrary.com/content-guidelines/"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Content Guidelines</w:t>
        </w:r>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t xml:space="preserve"> 2. </w:t>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"https://www.yourarticlelibrary.com/content-guidelines/prohibited-content/" </w:instrText>
        </w:r>
        <w:r w:rsidRPr="0052102D">
          <w:rPr>
            <w:rFonts w:ascii="Times New Roman" w:eastAsia="Times New Roman" w:hAnsi="Times New Roman" w:cs="Times New Roman"/>
            <w:sz w:val="24"/>
            <w:szCs w:val="24"/>
          </w:rPr>
          <w:fldChar w:fldCharType="separate"/>
        </w:r>
        <w:proofErr w:type="gramStart"/>
        <w:r w:rsidRPr="0052102D">
          <w:rPr>
            <w:rFonts w:ascii="Times New Roman" w:eastAsia="Times New Roman" w:hAnsi="Times New Roman" w:cs="Times New Roman"/>
            <w:color w:val="0000FF"/>
            <w:sz w:val="24"/>
            <w:szCs w:val="24"/>
            <w:u w:val="single"/>
          </w:rPr>
          <w:t>Prohibited Content</w:t>
        </w:r>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t xml:space="preserve"> 3.</w:t>
        </w:r>
        <w:proofErr w:type="gramEnd"/>
        <w:r w:rsidRPr="0052102D">
          <w:rPr>
            <w:rFonts w:ascii="Times New Roman" w:eastAsia="Times New Roman" w:hAnsi="Times New Roman" w:cs="Times New Roman"/>
            <w:sz w:val="24"/>
            <w:szCs w:val="24"/>
          </w:rPr>
          <w:t xml:space="preserve"> </w:t>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"https://www.yourarticlelibrary.com/plagiarism-prevention/" </w:instrText>
        </w:r>
        <w:r w:rsidRPr="0052102D">
          <w:rPr>
            <w:rFonts w:ascii="Times New Roman" w:eastAsia="Times New Roman" w:hAnsi="Times New Roman" w:cs="Times New Roman"/>
            <w:sz w:val="24"/>
            <w:szCs w:val="24"/>
          </w:rPr>
          <w:fldChar w:fldCharType="separate"/>
        </w:r>
        <w:proofErr w:type="gramStart"/>
        <w:r w:rsidRPr="0052102D">
          <w:rPr>
            <w:rFonts w:ascii="Times New Roman" w:eastAsia="Times New Roman" w:hAnsi="Times New Roman" w:cs="Times New Roman"/>
            <w:color w:val="0000FF"/>
            <w:sz w:val="24"/>
            <w:szCs w:val="24"/>
            <w:u w:val="single"/>
          </w:rPr>
          <w:t>Plagiarism Prevention</w:t>
        </w:r>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t xml:space="preserve"> 4.</w:t>
        </w:r>
        <w:proofErr w:type="gramEnd"/>
        <w:r w:rsidRPr="0052102D">
          <w:rPr>
            <w:rFonts w:ascii="Times New Roman" w:eastAsia="Times New Roman" w:hAnsi="Times New Roman" w:cs="Times New Roman"/>
            <w:sz w:val="24"/>
            <w:szCs w:val="24"/>
          </w:rPr>
          <w:t xml:space="preserve"> </w:t>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"https://www.yourarticlelibrary.com/image-guidelines/" </w:instrText>
        </w:r>
        <w:r w:rsidRPr="0052102D">
          <w:rPr>
            <w:rFonts w:ascii="Times New Roman" w:eastAsia="Times New Roman" w:hAnsi="Times New Roman" w:cs="Times New Roman"/>
            <w:sz w:val="24"/>
            <w:szCs w:val="24"/>
          </w:rPr>
          <w:fldChar w:fldCharType="separate"/>
        </w:r>
        <w:proofErr w:type="gramStart"/>
        <w:r w:rsidRPr="0052102D">
          <w:rPr>
            <w:rFonts w:ascii="Times New Roman" w:eastAsia="Times New Roman" w:hAnsi="Times New Roman" w:cs="Times New Roman"/>
            <w:color w:val="0000FF"/>
            <w:sz w:val="24"/>
            <w:szCs w:val="24"/>
            <w:u w:val="single"/>
          </w:rPr>
          <w:t>Image Guidelines</w:t>
        </w:r>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t xml:space="preserve"> 5.</w:t>
        </w:r>
        <w:proofErr w:type="gramEnd"/>
        <w:r w:rsidRPr="0052102D">
          <w:rPr>
            <w:rFonts w:ascii="Times New Roman" w:eastAsia="Times New Roman" w:hAnsi="Times New Roman" w:cs="Times New Roman"/>
            <w:sz w:val="24"/>
            <w:szCs w:val="24"/>
          </w:rPr>
          <w:t xml:space="preserve"> </w:t>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"https://www.yourarticlelibrary.com/content-filtrations/" </w:instrText>
        </w:r>
        <w:r w:rsidRPr="0052102D">
          <w:rPr>
            <w:rFonts w:ascii="Times New Roman" w:eastAsia="Times New Roman" w:hAnsi="Times New Roman" w:cs="Times New Roman"/>
            <w:sz w:val="24"/>
            <w:szCs w:val="24"/>
          </w:rPr>
          <w:fldChar w:fldCharType="separate"/>
        </w:r>
        <w:proofErr w:type="gramStart"/>
        <w:r w:rsidRPr="0052102D">
          <w:rPr>
            <w:rFonts w:ascii="Times New Roman" w:eastAsia="Times New Roman" w:hAnsi="Times New Roman" w:cs="Times New Roman"/>
            <w:color w:val="0000FF"/>
            <w:sz w:val="24"/>
            <w:szCs w:val="24"/>
            <w:u w:val="single"/>
          </w:rPr>
          <w:t>Content Filtrations</w:t>
        </w:r>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t xml:space="preserve"> 6.</w:t>
        </w:r>
        <w:proofErr w:type="gramEnd"/>
        <w:r w:rsidRPr="0052102D">
          <w:rPr>
            <w:rFonts w:ascii="Times New Roman" w:eastAsia="Times New Roman" w:hAnsi="Times New Roman" w:cs="Times New Roman"/>
            <w:sz w:val="24"/>
            <w:szCs w:val="24"/>
          </w:rPr>
          <w:t xml:space="preserve"> </w:t>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"https://www.yourarticlelibrary.com/terms-of-service/" </w:instrText>
        </w:r>
        <w:r w:rsidRPr="0052102D">
          <w:rPr>
            <w:rFonts w:ascii="Times New Roman" w:eastAsia="Times New Roman" w:hAnsi="Times New Roman" w:cs="Times New Roman"/>
            <w:sz w:val="24"/>
            <w:szCs w:val="24"/>
          </w:rPr>
          <w:fldChar w:fldCharType="separate"/>
        </w:r>
        <w:proofErr w:type="gramStart"/>
        <w:r w:rsidRPr="0052102D">
          <w:rPr>
            <w:rFonts w:ascii="Times New Roman" w:eastAsia="Times New Roman" w:hAnsi="Times New Roman" w:cs="Times New Roman"/>
            <w:color w:val="0000FF"/>
            <w:sz w:val="24"/>
            <w:szCs w:val="24"/>
            <w:u w:val="single"/>
          </w:rPr>
          <w:t>TOS</w:t>
        </w:r>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t xml:space="preserve"> 7.</w:t>
        </w:r>
        <w:proofErr w:type="gramEnd"/>
        <w:r w:rsidRPr="0052102D">
          <w:rPr>
            <w:rFonts w:ascii="Times New Roman" w:eastAsia="Times New Roman" w:hAnsi="Times New Roman" w:cs="Times New Roman"/>
            <w:sz w:val="24"/>
            <w:szCs w:val="24"/>
          </w:rPr>
          <w:t xml:space="preserve"> </w:t>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"https://www.yourarticlelibrary.com/privacy-policy/" </w:instrText>
        </w:r>
        <w:r w:rsidRPr="0052102D">
          <w:rPr>
            <w:rFonts w:ascii="Times New Roman" w:eastAsia="Times New Roman" w:hAnsi="Times New Roman" w:cs="Times New Roman"/>
            <w:sz w:val="24"/>
            <w:szCs w:val="24"/>
          </w:rPr>
          <w:fldChar w:fldCharType="separate"/>
        </w:r>
        <w:proofErr w:type="gramStart"/>
        <w:r w:rsidRPr="0052102D">
          <w:rPr>
            <w:rFonts w:ascii="Times New Roman" w:eastAsia="Times New Roman" w:hAnsi="Times New Roman" w:cs="Times New Roman"/>
            <w:color w:val="0000FF"/>
            <w:sz w:val="24"/>
            <w:szCs w:val="24"/>
            <w:u w:val="single"/>
          </w:rPr>
          <w:t>Privacy Policy</w:t>
        </w:r>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t xml:space="preserve"> 8.</w:t>
        </w:r>
        <w:proofErr w:type="gramEnd"/>
        <w:r w:rsidRPr="0052102D">
          <w:rPr>
            <w:rFonts w:ascii="Times New Roman" w:eastAsia="Times New Roman" w:hAnsi="Times New Roman" w:cs="Times New Roman"/>
            <w:sz w:val="24"/>
            <w:szCs w:val="24"/>
          </w:rPr>
          <w:t xml:space="preserve"> </w:t>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"https://www.yourarticlelibrary.com/disclaimer/" </w:instrText>
        </w:r>
        <w:r w:rsidRPr="0052102D">
          <w:rPr>
            <w:rFonts w:ascii="Times New Roman" w:eastAsia="Times New Roman" w:hAnsi="Times New Roman" w:cs="Times New Roman"/>
            <w:sz w:val="24"/>
            <w:szCs w:val="24"/>
          </w:rPr>
          <w:fldChar w:fldCharType="separate"/>
        </w:r>
        <w:proofErr w:type="gramStart"/>
        <w:r w:rsidRPr="0052102D">
          <w:rPr>
            <w:rFonts w:ascii="Times New Roman" w:eastAsia="Times New Roman" w:hAnsi="Times New Roman" w:cs="Times New Roman"/>
            <w:color w:val="0000FF"/>
            <w:sz w:val="24"/>
            <w:szCs w:val="24"/>
            <w:u w:val="single"/>
          </w:rPr>
          <w:t>Disclaimer</w:t>
        </w:r>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t xml:space="preserve"> 9.</w:t>
        </w:r>
        <w:proofErr w:type="gramEnd"/>
        <w:r w:rsidRPr="0052102D">
          <w:rPr>
            <w:rFonts w:ascii="Times New Roman" w:eastAsia="Times New Roman" w:hAnsi="Times New Roman" w:cs="Times New Roman"/>
            <w:sz w:val="24"/>
            <w:szCs w:val="24"/>
          </w:rPr>
          <w:t xml:space="preserve"> </w:t>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"https://www.yourarticlelibrary.com/copyright/" </w:instrText>
        </w:r>
        <w:r w:rsidRPr="0052102D">
          <w:rPr>
            <w:rFonts w:ascii="Times New Roman" w:eastAsia="Times New Roman" w:hAnsi="Times New Roman" w:cs="Times New Roman"/>
            <w:sz w:val="24"/>
            <w:szCs w:val="24"/>
          </w:rPr>
          <w:fldChar w:fldCharType="separate"/>
        </w:r>
        <w:proofErr w:type="gramStart"/>
        <w:r w:rsidRPr="0052102D">
          <w:rPr>
            <w:rFonts w:ascii="Times New Roman" w:eastAsia="Times New Roman" w:hAnsi="Times New Roman" w:cs="Times New Roman"/>
            <w:color w:val="0000FF"/>
            <w:sz w:val="24"/>
            <w:szCs w:val="24"/>
            <w:u w:val="single"/>
          </w:rPr>
          <w:t>Copyright</w:t>
        </w:r>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t xml:space="preserve"> 10.</w:t>
        </w:r>
        <w:proofErr w:type="gramEnd"/>
        <w:r w:rsidRPr="0052102D">
          <w:rPr>
            <w:rFonts w:ascii="Times New Roman" w:eastAsia="Times New Roman" w:hAnsi="Times New Roman" w:cs="Times New Roman"/>
            <w:sz w:val="24"/>
            <w:szCs w:val="24"/>
          </w:rPr>
          <w:t xml:space="preserve"> </w:t>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"https://www.yourarticlelibrary.com/how-to-report-a-policy-violation/"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Report a Violation</w:t>
        </w:r>
        <w:r w:rsidRPr="0052102D">
          <w:rPr>
            <w:rFonts w:ascii="Times New Roman" w:eastAsia="Times New Roman" w:hAnsi="Times New Roman" w:cs="Times New Roman"/>
            <w:sz w:val="24"/>
            <w:szCs w:val="24"/>
          </w:rPr>
          <w:fldChar w:fldCharType="end"/>
        </w:r>
      </w:ins>
    </w:p>
    <w:p w:rsidR="0052102D" w:rsidRPr="0052102D" w:rsidRDefault="0052102D" w:rsidP="0052102D">
      <w:pPr>
        <w:shd w:val="clear" w:color="auto" w:fill="FFFFFF"/>
        <w:spacing w:before="100" w:beforeAutospacing="1" w:after="100" w:afterAutospacing="1" w:line="240" w:lineRule="auto"/>
        <w:rPr>
          <w:ins w:id="111" w:author="Unknown"/>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331595" cy="380365"/>
            <wp:effectExtent l="19050" t="0" r="1905" b="635"/>
            <wp:docPr id="3" name="Picture 3" descr="subm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bmit">
                      <a:hlinkClick r:id="rId8"/>
                    </pic:cNvPr>
                    <pic:cNvPicPr>
                      <a:picLocks noChangeAspect="1" noChangeArrowheads="1"/>
                    </pic:cNvPicPr>
                  </pic:nvPicPr>
                  <pic:blipFill>
                    <a:blip r:embed="rId9" cstate="print"/>
                    <a:srcRect/>
                    <a:stretch>
                      <a:fillRect/>
                    </a:stretch>
                  </pic:blipFill>
                  <pic:spPr bwMode="auto">
                    <a:xfrm>
                      <a:off x="0" y="0"/>
                      <a:ext cx="1331595" cy="380365"/>
                    </a:xfrm>
                    <a:prstGeom prst="rect">
                      <a:avLst/>
                    </a:prstGeom>
                    <a:noFill/>
                    <a:ln w="9525">
                      <a:noFill/>
                      <a:miter lim="800000"/>
                      <a:headEnd/>
                      <a:tailEnd/>
                    </a:ln>
                  </pic:spPr>
                </pic:pic>
              </a:graphicData>
            </a:graphic>
          </wp:inline>
        </w:drawing>
      </w:r>
    </w:p>
    <w:p w:rsidR="0052102D" w:rsidRPr="0052102D" w:rsidRDefault="0052102D" w:rsidP="0052102D">
      <w:pPr>
        <w:spacing w:before="100" w:beforeAutospacing="1" w:after="100" w:afterAutospacing="1" w:line="240" w:lineRule="auto"/>
        <w:outlineLvl w:val="2"/>
        <w:rPr>
          <w:ins w:id="112" w:author="Unknown"/>
          <w:rFonts w:ascii="Times New Roman" w:eastAsia="Times New Roman" w:hAnsi="Times New Roman" w:cs="Times New Roman"/>
          <w:b/>
          <w:bCs/>
          <w:sz w:val="27"/>
          <w:szCs w:val="27"/>
        </w:rPr>
      </w:pPr>
      <w:ins w:id="113" w:author="Unknown">
        <w:r w:rsidRPr="0052102D">
          <w:rPr>
            <w:rFonts w:ascii="Times New Roman" w:eastAsia="Times New Roman" w:hAnsi="Times New Roman" w:cs="Times New Roman"/>
            <w:b/>
            <w:bCs/>
            <w:sz w:val="27"/>
            <w:szCs w:val="27"/>
          </w:rPr>
          <w:t>Advertisements</w:t>
        </w:r>
      </w:ins>
    </w:p>
    <w:p w:rsidR="0052102D" w:rsidRPr="0052102D" w:rsidRDefault="0052102D" w:rsidP="0052102D">
      <w:pPr>
        <w:spacing w:after="0" w:line="240" w:lineRule="auto"/>
        <w:rPr>
          <w:ins w:id="114" w:author="Unknown"/>
          <w:rFonts w:ascii="Times New Roman" w:eastAsia="Times New Roman" w:hAnsi="Times New Roman" w:cs="Times New Roman"/>
          <w:sz w:val="24"/>
          <w:szCs w:val="24"/>
        </w:rPr>
      </w:pPr>
      <w:ins w:id="115"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"https://popup.taboola.com/en/?template=colorbox&amp;utm_source=yourarticlelibrary&amp;utm_medium=referral&amp;utm_content=thumbnails-rr-2:Right%20Rail%20Thumbnails:" \t "_blank"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Sponsored Links</w:t>
        </w:r>
        <w:r w:rsidRPr="0052102D">
          <w:rPr>
            <w:rFonts w:ascii="Times New Roman" w:eastAsia="Times New Roman" w:hAnsi="Times New Roman" w:cs="Times New Roman"/>
            <w:sz w:val="24"/>
            <w:szCs w:val="24"/>
          </w:rPr>
          <w:fldChar w:fldCharType="end"/>
        </w:r>
      </w:ins>
    </w:p>
    <w:p w:rsidR="0052102D" w:rsidRPr="0052102D" w:rsidRDefault="0052102D" w:rsidP="0052102D">
      <w:pPr>
        <w:spacing w:after="0" w:line="240" w:lineRule="auto"/>
        <w:rPr>
          <w:ins w:id="116" w:author="Unknown"/>
          <w:rFonts w:ascii="Times New Roman" w:eastAsia="Times New Roman" w:hAnsi="Times New Roman" w:cs="Times New Roman"/>
          <w:sz w:val="24"/>
          <w:szCs w:val="24"/>
        </w:rPr>
      </w:pPr>
      <w:ins w:id="117" w:author="Unknown">
        <w:r w:rsidRPr="0052102D">
          <w:rPr>
            <w:rFonts w:ascii="Times New Roman" w:eastAsia="Times New Roman" w:hAnsi="Times New Roman" w:cs="Times New Roman"/>
            <w:sz w:val="24"/>
            <w:szCs w:val="24"/>
          </w:rPr>
          <w:t>You May Like</w:t>
        </w:r>
      </w:ins>
    </w:p>
    <w:p w:rsidR="0052102D" w:rsidRPr="0052102D" w:rsidRDefault="0052102D" w:rsidP="0052102D">
      <w:pPr>
        <w:spacing w:after="0" w:line="240" w:lineRule="auto"/>
        <w:rPr>
          <w:ins w:id="118" w:author="Unknown"/>
          <w:rFonts w:ascii="Times New Roman" w:eastAsia="Times New Roman" w:hAnsi="Times New Roman" w:cs="Times New Roman"/>
          <w:color w:val="0000FF"/>
          <w:sz w:val="24"/>
          <w:szCs w:val="24"/>
          <w:u w:val="single"/>
        </w:rPr>
      </w:pPr>
      <w:ins w:id="119"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"https://rfvtgb.habittribe.com/worldwide/rock-ta?utm_medium=taboola&amp;utm_source=taboola&amp;utm_campaign=ta-hb-rock-s-des-ww-safe-msn-18060d&amp;utm_term=yourarticlelibrary" \o "Man Posts Photo Of 'Rock' Found On Beach Until Doctor Tells Him What It Really Is" \t "_blank" </w:instrText>
        </w:r>
        <w:r w:rsidRPr="0052102D">
          <w:rPr>
            <w:rFonts w:ascii="Times New Roman" w:eastAsia="Times New Roman" w:hAnsi="Times New Roman" w:cs="Times New Roman"/>
            <w:sz w:val="24"/>
            <w:szCs w:val="24"/>
          </w:rPr>
          <w:fldChar w:fldCharType="separate"/>
        </w:r>
      </w:ins>
    </w:p>
    <w:p w:rsidR="0052102D" w:rsidRPr="0052102D" w:rsidRDefault="0052102D" w:rsidP="0052102D">
      <w:pPr>
        <w:spacing w:after="0" w:line="240" w:lineRule="auto"/>
        <w:rPr>
          <w:ins w:id="120" w:author="Unknown"/>
          <w:rFonts w:ascii="Times New Roman" w:eastAsia="Times New Roman" w:hAnsi="Times New Roman" w:cs="Times New Roman"/>
          <w:sz w:val="24"/>
          <w:szCs w:val="24"/>
        </w:rPr>
      </w:pPr>
      <w:ins w:id="121" w:author="Unknown">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"https://rfvtgb.habittribe.com/worldwide/rock-ta?utm_medium=taboola&amp;utm_source=taboola&amp;utm_campaign=ta-hb-rock-s-des-ww-safe-msn-18060d&amp;utm_term=yourarticlelibrary" \o "Man Posts Photo Of 'Rock' Found On Beach Until Doctor Tells Him What It Really Is" \t "_blank"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 xml:space="preserve">Man Posts Photo </w:t>
        </w:r>
        <w:proofErr w:type="gramStart"/>
        <w:r w:rsidRPr="0052102D">
          <w:rPr>
            <w:rFonts w:ascii="Times New Roman" w:eastAsia="Times New Roman" w:hAnsi="Times New Roman" w:cs="Times New Roman"/>
            <w:color w:val="0000FF"/>
            <w:sz w:val="24"/>
            <w:szCs w:val="24"/>
            <w:u w:val="single"/>
          </w:rPr>
          <w:t>Of</w:t>
        </w:r>
        <w:proofErr w:type="gramEnd"/>
        <w:r w:rsidRPr="0052102D">
          <w:rPr>
            <w:rFonts w:ascii="Times New Roman" w:eastAsia="Times New Roman" w:hAnsi="Times New Roman" w:cs="Times New Roman"/>
            <w:color w:val="0000FF"/>
            <w:sz w:val="24"/>
            <w:szCs w:val="24"/>
            <w:u w:val="single"/>
          </w:rPr>
          <w:t xml:space="preserve"> 'Rock' Found On Beach Until Doctor Tells Him What It Really </w:t>
        </w:r>
        <w:proofErr w:type="spellStart"/>
        <w:r w:rsidRPr="0052102D">
          <w:rPr>
            <w:rFonts w:ascii="Times New Roman" w:eastAsia="Times New Roman" w:hAnsi="Times New Roman" w:cs="Times New Roman"/>
            <w:color w:val="0000FF"/>
            <w:sz w:val="24"/>
            <w:szCs w:val="24"/>
            <w:u w:val="single"/>
          </w:rPr>
          <w:t>IsHabit</w:t>
        </w:r>
        <w:proofErr w:type="spellEnd"/>
        <w:r w:rsidRPr="0052102D">
          <w:rPr>
            <w:rFonts w:ascii="Times New Roman" w:eastAsia="Times New Roman" w:hAnsi="Times New Roman" w:cs="Times New Roman"/>
            <w:color w:val="0000FF"/>
            <w:sz w:val="24"/>
            <w:szCs w:val="24"/>
            <w:u w:val="single"/>
          </w:rPr>
          <w:t xml:space="preserve"> Tribe</w:t>
        </w:r>
        <w:r w:rsidRPr="0052102D">
          <w:rPr>
            <w:rFonts w:ascii="Times New Roman" w:eastAsia="Times New Roman" w:hAnsi="Times New Roman" w:cs="Times New Roman"/>
            <w:sz w:val="24"/>
            <w:szCs w:val="24"/>
          </w:rPr>
          <w:fldChar w:fldCharType="end"/>
        </w:r>
      </w:ins>
    </w:p>
    <w:p w:rsidR="0052102D" w:rsidRPr="0052102D" w:rsidRDefault="0052102D" w:rsidP="0052102D">
      <w:pPr>
        <w:spacing w:after="0" w:line="240" w:lineRule="auto"/>
        <w:rPr>
          <w:ins w:id="122" w:author="Unknown"/>
          <w:rFonts w:ascii="Times New Roman" w:eastAsia="Times New Roman" w:hAnsi="Times New Roman" w:cs="Times New Roman"/>
          <w:color w:val="0000FF"/>
          <w:sz w:val="24"/>
          <w:szCs w:val="24"/>
          <w:u w:val="single"/>
        </w:rPr>
      </w:pPr>
      <w:ins w:id="123"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consland-sevinted.com/8658e507-a745-4515-9b9a-67a2e1656518?var1=yourarticlelibrary&amp;var2=1028388&amp;title=Pakistan+%3A+Work-from-home+in+the+US+may+pay+you+more+than+you+think&amp;platform=Desktop&amp;campaign_id=4709364&amp;campaign_item_id=2901438736&amp;thumbnail=https%3A%2F%2Fnative-images.s3.amazonaws.com%2Fb6ced821b44d793c8faf5405b70a0b2b.jpeg&amp;external_id=GiCsQ4fTieIekZJx9o0PvG4RbcdVRsuJzPiiBLonDZk5kCDG3Ek&amp;utm_source=taboola&amp;utm_medium=referral" \l "tblciGiCsQ4fTieIekZJx9o0PvG4RbcdVRsuJzPiiBLonDZk5kCDG3Ek" \o "Pakistan : Work-from-home in the US may pay you more than you think" \t "_blank" </w:instrText>
        </w:r>
        <w:r w:rsidRPr="0052102D">
          <w:rPr>
            <w:rFonts w:ascii="Times New Roman" w:eastAsia="Times New Roman" w:hAnsi="Times New Roman" w:cs="Times New Roman"/>
            <w:sz w:val="24"/>
            <w:szCs w:val="24"/>
          </w:rPr>
          <w:fldChar w:fldCharType="separate"/>
        </w:r>
      </w:ins>
    </w:p>
    <w:p w:rsidR="0052102D" w:rsidRPr="0052102D" w:rsidRDefault="0052102D" w:rsidP="0052102D">
      <w:pPr>
        <w:spacing w:after="0" w:line="240" w:lineRule="auto"/>
        <w:rPr>
          <w:ins w:id="124" w:author="Unknown"/>
          <w:rFonts w:ascii="Times New Roman" w:eastAsia="Times New Roman" w:hAnsi="Times New Roman" w:cs="Times New Roman"/>
          <w:sz w:val="24"/>
          <w:szCs w:val="24"/>
        </w:rPr>
      </w:pPr>
      <w:ins w:id="125" w:author="Unknown">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consland-sevinted.com/8658e507-a745-4515-9b9a-67a2e1656518?var1=yourarticlelibrary&amp;var2=1028388&amp;title=Pakistan+%3A+Work-from-home+in+the+US+may+pay+you+more+than+you+think&amp;platform=Desktop&amp;campaign_id=4709364&amp;campaign_item_id=2901438736&amp;thumbnail=https%3A%2F%2Fnative-images.s3.amazonaws.com%2Fb6ced821b44d793c8faf5405b70a0b2b.jpeg&amp;external_id=GiCsQ4fTieIekZJx9o0PvG4RbcdVRsuJzPiiBLonDZk5kCDG3Ek&amp;utm_source=taboola&amp;utm_medium=referral" \l "tblciGiCsQ4fTieIekZJx9o0PvG4RbcdVRsuJzPiiBLonDZk5kCDG3Ek" \o "Pakistan : Work-from-home in the US may pay you more than you think" \t "_blank" </w:instrText>
        </w:r>
        <w:r w:rsidRPr="0052102D">
          <w:rPr>
            <w:rFonts w:ascii="Times New Roman" w:eastAsia="Times New Roman" w:hAnsi="Times New Roman" w:cs="Times New Roman"/>
            <w:sz w:val="24"/>
            <w:szCs w:val="24"/>
          </w:rPr>
          <w:fldChar w:fldCharType="separate"/>
        </w:r>
        <w:proofErr w:type="gramStart"/>
        <w:r w:rsidRPr="0052102D">
          <w:rPr>
            <w:rFonts w:ascii="Times New Roman" w:eastAsia="Times New Roman" w:hAnsi="Times New Roman" w:cs="Times New Roman"/>
            <w:color w:val="0000FF"/>
            <w:sz w:val="24"/>
            <w:szCs w:val="24"/>
            <w:u w:val="single"/>
          </w:rPr>
          <w:t>Pakistan :</w:t>
        </w:r>
        <w:proofErr w:type="gramEnd"/>
        <w:r w:rsidRPr="0052102D">
          <w:rPr>
            <w:rFonts w:ascii="Times New Roman" w:eastAsia="Times New Roman" w:hAnsi="Times New Roman" w:cs="Times New Roman"/>
            <w:color w:val="0000FF"/>
            <w:sz w:val="24"/>
            <w:szCs w:val="24"/>
            <w:u w:val="single"/>
          </w:rPr>
          <w:t xml:space="preserve"> Work-from-home in the US may pay you more than you </w:t>
        </w:r>
        <w:proofErr w:type="spellStart"/>
        <w:r w:rsidRPr="0052102D">
          <w:rPr>
            <w:rFonts w:ascii="Times New Roman" w:eastAsia="Times New Roman" w:hAnsi="Times New Roman" w:cs="Times New Roman"/>
            <w:color w:val="0000FF"/>
            <w:sz w:val="24"/>
            <w:szCs w:val="24"/>
            <w:u w:val="single"/>
          </w:rPr>
          <w:t>thinkRemote</w:t>
        </w:r>
        <w:proofErr w:type="spellEnd"/>
        <w:r w:rsidRPr="0052102D">
          <w:rPr>
            <w:rFonts w:ascii="Times New Roman" w:eastAsia="Times New Roman" w:hAnsi="Times New Roman" w:cs="Times New Roman"/>
            <w:color w:val="0000FF"/>
            <w:sz w:val="24"/>
            <w:szCs w:val="24"/>
            <w:u w:val="single"/>
          </w:rPr>
          <w:t xml:space="preserve"> Job Seeker | Search Ads</w:t>
        </w:r>
        <w:r w:rsidRPr="0052102D">
          <w:rPr>
            <w:rFonts w:ascii="Times New Roman" w:eastAsia="Times New Roman" w:hAnsi="Times New Roman" w:cs="Times New Roman"/>
            <w:sz w:val="24"/>
            <w:szCs w:val="24"/>
          </w:rPr>
          <w:fldChar w:fldCharType="end"/>
        </w:r>
      </w:ins>
    </w:p>
    <w:p w:rsidR="0052102D" w:rsidRPr="0052102D" w:rsidRDefault="0052102D" w:rsidP="0052102D">
      <w:pPr>
        <w:spacing w:after="0" w:line="240" w:lineRule="auto"/>
        <w:rPr>
          <w:ins w:id="126" w:author="Unknown"/>
          <w:rFonts w:ascii="Times New Roman" w:eastAsia="Times New Roman" w:hAnsi="Times New Roman" w:cs="Times New Roman"/>
          <w:color w:val="0000FF"/>
          <w:sz w:val="24"/>
          <w:szCs w:val="24"/>
          <w:u w:val="single"/>
        </w:rPr>
      </w:pPr>
      <w:ins w:id="127"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lawyersblvd.com/trending/aged-gracefully?utm_source=taboola&amp;utm_medium=yourarticlelibrary&amp;utm_campaign=4851910&amp;utm_term=Remember+Him+From+%27Back+To+The+Future%27%3F+This+Is+How+He+Looks+At+58&amp;utm_content=http%3A%2F%2Fcdn.taboola.com%2Flibtrc%2Fstatic%2Fthumbnails%2F58efcc389792d32d0048131a580203bd.jpg&amp;id=2020-06-21+17%3A36%3A04" \o "Remember Him From 'Back To The Future'? This Is How He Looks At 58" \t "_blank" </w:instrText>
        </w:r>
        <w:r w:rsidRPr="0052102D">
          <w:rPr>
            <w:rFonts w:ascii="Times New Roman" w:eastAsia="Times New Roman" w:hAnsi="Times New Roman" w:cs="Times New Roman"/>
            <w:sz w:val="24"/>
            <w:szCs w:val="24"/>
          </w:rPr>
          <w:fldChar w:fldCharType="separate"/>
        </w:r>
      </w:ins>
    </w:p>
    <w:p w:rsidR="0052102D" w:rsidRPr="0052102D" w:rsidRDefault="0052102D" w:rsidP="0052102D">
      <w:pPr>
        <w:spacing w:after="0" w:line="240" w:lineRule="auto"/>
        <w:rPr>
          <w:ins w:id="128" w:author="Unknown"/>
          <w:rFonts w:ascii="Times New Roman" w:eastAsia="Times New Roman" w:hAnsi="Times New Roman" w:cs="Times New Roman"/>
          <w:sz w:val="24"/>
          <w:szCs w:val="24"/>
        </w:rPr>
      </w:pPr>
      <w:ins w:id="129" w:author="Unknown">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lawyersblvd.com/trending/aged-gracefully?utm_source=taboola&amp;utm_medium=yourarticlelibrary&amp;utm_campaign=4851910&amp;utm_term=Remember+Him+From+%27Back+To+The+Future%27%3F+This+Is+How+He+Looks+At+58&amp;utm_content=http%3A%2F%2Fcdn.taboola.com%2Flibtrc%2Fstatic%2Fthumbnails%2F58efcc389792d32d0048131a580203bd.jpg&amp;id=2020-06-21+17%3A36%3A04" \o "Remember Him From 'Back To The Future'? This Is How He Looks At 58" \t "_blank"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Remember Him From 'Back To The Future'? This Is How He Looks At 58Lawyers Blvd</w:t>
        </w:r>
        <w:r w:rsidRPr="0052102D">
          <w:rPr>
            <w:rFonts w:ascii="Times New Roman" w:eastAsia="Times New Roman" w:hAnsi="Times New Roman" w:cs="Times New Roman"/>
            <w:sz w:val="24"/>
            <w:szCs w:val="24"/>
          </w:rPr>
          <w:fldChar w:fldCharType="end"/>
        </w:r>
      </w:ins>
    </w:p>
    <w:p w:rsidR="0052102D" w:rsidRPr="0052102D" w:rsidRDefault="0052102D" w:rsidP="0052102D">
      <w:pPr>
        <w:spacing w:after="0" w:line="240" w:lineRule="auto"/>
        <w:rPr>
          <w:ins w:id="130" w:author="Unknown"/>
          <w:rFonts w:ascii="Times New Roman" w:eastAsia="Times New Roman" w:hAnsi="Times New Roman" w:cs="Times New Roman"/>
          <w:color w:val="0000FF"/>
          <w:sz w:val="24"/>
          <w:szCs w:val="24"/>
          <w:u w:val="single"/>
        </w:rPr>
      </w:pPr>
      <w:ins w:id="131"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"http://www.horizontimes.com/worldwide/teenagers-follow?utm_campaign=t-ht-teens-follow-d-ww-210620&amp;utm_medium=taboola&amp;utm_source=taboola&amp;utm_term=yourarticlelibrary" \o "Teenagers Notice Girl With 'Dad' Acting Strange, They Follow Her Because They Knew Something Is Wrong" \t "_blank" </w:instrText>
        </w:r>
        <w:r w:rsidRPr="0052102D">
          <w:rPr>
            <w:rFonts w:ascii="Times New Roman" w:eastAsia="Times New Roman" w:hAnsi="Times New Roman" w:cs="Times New Roman"/>
            <w:sz w:val="24"/>
            <w:szCs w:val="24"/>
          </w:rPr>
          <w:fldChar w:fldCharType="separate"/>
        </w:r>
      </w:ins>
    </w:p>
    <w:p w:rsidR="0052102D" w:rsidRPr="0052102D" w:rsidRDefault="0052102D" w:rsidP="0052102D">
      <w:pPr>
        <w:spacing w:after="0" w:line="240" w:lineRule="auto"/>
        <w:rPr>
          <w:ins w:id="132" w:author="Unknown"/>
          <w:rFonts w:ascii="Times New Roman" w:eastAsia="Times New Roman" w:hAnsi="Times New Roman" w:cs="Times New Roman"/>
          <w:sz w:val="24"/>
          <w:szCs w:val="24"/>
        </w:rPr>
      </w:pPr>
      <w:ins w:id="133" w:author="Unknown">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"http://www.horizontimes.com/worldwide/teenagers-follow?utm_campaign=t-ht-teens-follow-d-ww-210620&amp;utm_medium=taboola&amp;utm_source=taboola&amp;utm_term=yourarticlelibrary" \o "Teenagers Notice Girl With 'Dad' Acting Strange, They Follow Her Because They Knew Something Is Wrong" \t "_blank"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 xml:space="preserve">Teenagers Notice Girl </w:t>
        </w:r>
        <w:proofErr w:type="gramStart"/>
        <w:r w:rsidRPr="0052102D">
          <w:rPr>
            <w:rFonts w:ascii="Times New Roman" w:eastAsia="Times New Roman" w:hAnsi="Times New Roman" w:cs="Times New Roman"/>
            <w:color w:val="0000FF"/>
            <w:sz w:val="24"/>
            <w:szCs w:val="24"/>
            <w:u w:val="single"/>
          </w:rPr>
          <w:t>With</w:t>
        </w:r>
        <w:proofErr w:type="gramEnd"/>
        <w:r w:rsidRPr="0052102D">
          <w:rPr>
            <w:rFonts w:ascii="Times New Roman" w:eastAsia="Times New Roman" w:hAnsi="Times New Roman" w:cs="Times New Roman"/>
            <w:color w:val="0000FF"/>
            <w:sz w:val="24"/>
            <w:szCs w:val="24"/>
            <w:u w:val="single"/>
          </w:rPr>
          <w:t xml:space="preserve"> 'Dad' Acting Strange, They Follow Her Because They Knew Something Is </w:t>
        </w:r>
        <w:proofErr w:type="spellStart"/>
        <w:r w:rsidRPr="0052102D">
          <w:rPr>
            <w:rFonts w:ascii="Times New Roman" w:eastAsia="Times New Roman" w:hAnsi="Times New Roman" w:cs="Times New Roman"/>
            <w:color w:val="0000FF"/>
            <w:sz w:val="24"/>
            <w:szCs w:val="24"/>
            <w:u w:val="single"/>
          </w:rPr>
          <w:t>WrongHorizontimes</w:t>
        </w:r>
        <w:proofErr w:type="spellEnd"/>
        <w:r w:rsidRPr="0052102D">
          <w:rPr>
            <w:rFonts w:ascii="Times New Roman" w:eastAsia="Times New Roman" w:hAnsi="Times New Roman" w:cs="Times New Roman"/>
            <w:sz w:val="24"/>
            <w:szCs w:val="24"/>
          </w:rPr>
          <w:fldChar w:fldCharType="end"/>
        </w:r>
      </w:ins>
    </w:p>
    <w:p w:rsidR="0052102D" w:rsidRPr="0052102D" w:rsidRDefault="0052102D" w:rsidP="0052102D">
      <w:pPr>
        <w:spacing w:after="0" w:line="240" w:lineRule="auto"/>
        <w:rPr>
          <w:ins w:id="134" w:author="Unknown"/>
          <w:rFonts w:ascii="Times New Roman" w:eastAsia="Times New Roman" w:hAnsi="Times New Roman" w:cs="Times New Roman"/>
          <w:color w:val="0000FF"/>
          <w:sz w:val="24"/>
          <w:szCs w:val="24"/>
          <w:u w:val="single"/>
        </w:rPr>
      </w:pPr>
      <w:ins w:id="135"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"http://rfvtgb.sizzlfy.com/worldwide/dogs-insurance?utm_campaign=t-sf-insurance-dogs-d-ww-160620&amp;utm_medium=taboola&amp;utm_source=taboola&amp;utm_term=yourarticlelibrary" \o "Dog Breeds You Should Avoid Bringing Into Your Home At All Costs" \t "_blank" </w:instrText>
        </w:r>
        <w:r w:rsidRPr="0052102D">
          <w:rPr>
            <w:rFonts w:ascii="Times New Roman" w:eastAsia="Times New Roman" w:hAnsi="Times New Roman" w:cs="Times New Roman"/>
            <w:sz w:val="24"/>
            <w:szCs w:val="24"/>
          </w:rPr>
          <w:fldChar w:fldCharType="separate"/>
        </w:r>
      </w:ins>
    </w:p>
    <w:p w:rsidR="0052102D" w:rsidRPr="0052102D" w:rsidRDefault="0052102D" w:rsidP="0052102D">
      <w:pPr>
        <w:spacing w:after="0" w:line="240" w:lineRule="auto"/>
        <w:rPr>
          <w:ins w:id="136" w:author="Unknown"/>
          <w:rFonts w:ascii="Times New Roman" w:eastAsia="Times New Roman" w:hAnsi="Times New Roman" w:cs="Times New Roman"/>
          <w:sz w:val="24"/>
          <w:szCs w:val="24"/>
        </w:rPr>
      </w:pPr>
      <w:ins w:id="137" w:author="Unknown">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"http://rfvtgb.sizzlfy.com/worldwide/dogs-insurance?utm_campaign=t-sf-insurance-dogs-d-ww-160620&amp;utm_medium=taboola&amp;utm_source=taboola&amp;utm_term=yourarticlelibrary" \o "Dog Breeds You Should Avoid Bringing Into Your Home At All Costs" \t "_blank"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 xml:space="preserve">Dog Breeds You Should Avoid Bringing Into Your Home </w:t>
        </w:r>
        <w:proofErr w:type="gramStart"/>
        <w:r w:rsidRPr="0052102D">
          <w:rPr>
            <w:rFonts w:ascii="Times New Roman" w:eastAsia="Times New Roman" w:hAnsi="Times New Roman" w:cs="Times New Roman"/>
            <w:color w:val="0000FF"/>
            <w:sz w:val="24"/>
            <w:szCs w:val="24"/>
            <w:u w:val="single"/>
          </w:rPr>
          <w:t>At</w:t>
        </w:r>
        <w:proofErr w:type="gramEnd"/>
        <w:r w:rsidRPr="0052102D">
          <w:rPr>
            <w:rFonts w:ascii="Times New Roman" w:eastAsia="Times New Roman" w:hAnsi="Times New Roman" w:cs="Times New Roman"/>
            <w:color w:val="0000FF"/>
            <w:sz w:val="24"/>
            <w:szCs w:val="24"/>
            <w:u w:val="single"/>
          </w:rPr>
          <w:t xml:space="preserve"> All </w:t>
        </w:r>
        <w:proofErr w:type="spellStart"/>
        <w:r w:rsidRPr="0052102D">
          <w:rPr>
            <w:rFonts w:ascii="Times New Roman" w:eastAsia="Times New Roman" w:hAnsi="Times New Roman" w:cs="Times New Roman"/>
            <w:color w:val="0000FF"/>
            <w:sz w:val="24"/>
            <w:szCs w:val="24"/>
            <w:u w:val="single"/>
          </w:rPr>
          <w:t>CostsSizzlfy</w:t>
        </w:r>
        <w:proofErr w:type="spellEnd"/>
        <w:r w:rsidRPr="0052102D">
          <w:rPr>
            <w:rFonts w:ascii="Times New Roman" w:eastAsia="Times New Roman" w:hAnsi="Times New Roman" w:cs="Times New Roman"/>
            <w:sz w:val="24"/>
            <w:szCs w:val="24"/>
          </w:rPr>
          <w:fldChar w:fldCharType="end"/>
        </w:r>
      </w:ins>
    </w:p>
    <w:p w:rsidR="0052102D" w:rsidRPr="0052102D" w:rsidRDefault="0052102D" w:rsidP="0052102D">
      <w:pPr>
        <w:spacing w:after="0" w:line="240" w:lineRule="auto"/>
        <w:rPr>
          <w:ins w:id="138" w:author="Unknown"/>
          <w:rFonts w:ascii="Times New Roman" w:eastAsia="Times New Roman" w:hAnsi="Times New Roman" w:cs="Times New Roman"/>
          <w:color w:val="0000FF"/>
          <w:sz w:val="24"/>
          <w:szCs w:val="24"/>
          <w:u w:val="single"/>
        </w:rPr>
      </w:pPr>
      <w:ins w:id="139"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"https://rfvtgb.articlestone.com/worldwide/pizzam-ta-pr?utm_medium=taboola&amp;utm_source=taboola&amp;utm_campaign=ta-as-pizzam-s-des-ww-16060&amp;utm_term=yourarticlelibrary" \o "Homem pede pizza todos os dias por 10 anos até que os funcionários percebam algo estranho" \t "_blank" </w:instrText>
        </w:r>
        <w:r w:rsidRPr="0052102D">
          <w:rPr>
            <w:rFonts w:ascii="Times New Roman" w:eastAsia="Times New Roman" w:hAnsi="Times New Roman" w:cs="Times New Roman"/>
            <w:sz w:val="24"/>
            <w:szCs w:val="24"/>
          </w:rPr>
          <w:fldChar w:fldCharType="separate"/>
        </w:r>
      </w:ins>
    </w:p>
    <w:p w:rsidR="0052102D" w:rsidRPr="0052102D" w:rsidRDefault="0052102D" w:rsidP="0052102D">
      <w:pPr>
        <w:spacing w:after="0" w:line="240" w:lineRule="auto"/>
        <w:rPr>
          <w:ins w:id="140" w:author="Unknown"/>
          <w:rFonts w:ascii="Times New Roman" w:eastAsia="Times New Roman" w:hAnsi="Times New Roman" w:cs="Times New Roman"/>
          <w:sz w:val="24"/>
          <w:szCs w:val="24"/>
        </w:rPr>
      </w:pPr>
      <w:ins w:id="141" w:author="Unknown">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"https://rfvtgb.articlestone.com/worldwide/pizzam-ta-pr?utm_medium=taboola&amp;utm_source=taboola&amp;utm_campaign=ta-as-pizzam-s-des-ww-16060&amp;utm_term=yourarticlelibrary" \o "Homem pede pizza todos os dias por 10 anos até que os funcionários percebam algo estranho" \t "_blank" </w:instrText>
        </w:r>
        <w:r w:rsidRPr="0052102D">
          <w:rPr>
            <w:rFonts w:ascii="Times New Roman" w:eastAsia="Times New Roman" w:hAnsi="Times New Roman" w:cs="Times New Roman"/>
            <w:sz w:val="24"/>
            <w:szCs w:val="24"/>
          </w:rPr>
          <w:fldChar w:fldCharType="separate"/>
        </w:r>
        <w:proofErr w:type="spellStart"/>
        <w:r w:rsidRPr="0052102D">
          <w:rPr>
            <w:rFonts w:ascii="Times New Roman" w:eastAsia="Times New Roman" w:hAnsi="Times New Roman" w:cs="Times New Roman"/>
            <w:color w:val="0000FF"/>
            <w:sz w:val="24"/>
            <w:szCs w:val="24"/>
            <w:u w:val="single"/>
          </w:rPr>
          <w:t>Homem</w:t>
        </w:r>
        <w:proofErr w:type="spellEnd"/>
        <w:r w:rsidRPr="0052102D">
          <w:rPr>
            <w:rFonts w:ascii="Times New Roman" w:eastAsia="Times New Roman" w:hAnsi="Times New Roman" w:cs="Times New Roman"/>
            <w:color w:val="0000FF"/>
            <w:sz w:val="24"/>
            <w:szCs w:val="24"/>
            <w:u w:val="single"/>
          </w:rPr>
          <w:t xml:space="preserve"> </w:t>
        </w:r>
        <w:proofErr w:type="spellStart"/>
        <w:r w:rsidRPr="0052102D">
          <w:rPr>
            <w:rFonts w:ascii="Times New Roman" w:eastAsia="Times New Roman" w:hAnsi="Times New Roman" w:cs="Times New Roman"/>
            <w:color w:val="0000FF"/>
            <w:sz w:val="24"/>
            <w:szCs w:val="24"/>
            <w:u w:val="single"/>
          </w:rPr>
          <w:t>pede</w:t>
        </w:r>
        <w:proofErr w:type="spellEnd"/>
        <w:r w:rsidRPr="0052102D">
          <w:rPr>
            <w:rFonts w:ascii="Times New Roman" w:eastAsia="Times New Roman" w:hAnsi="Times New Roman" w:cs="Times New Roman"/>
            <w:color w:val="0000FF"/>
            <w:sz w:val="24"/>
            <w:szCs w:val="24"/>
            <w:u w:val="single"/>
          </w:rPr>
          <w:t xml:space="preserve"> pizza </w:t>
        </w:r>
        <w:proofErr w:type="spellStart"/>
        <w:r w:rsidRPr="0052102D">
          <w:rPr>
            <w:rFonts w:ascii="Times New Roman" w:eastAsia="Times New Roman" w:hAnsi="Times New Roman" w:cs="Times New Roman"/>
            <w:color w:val="0000FF"/>
            <w:sz w:val="24"/>
            <w:szCs w:val="24"/>
            <w:u w:val="single"/>
          </w:rPr>
          <w:t>todos</w:t>
        </w:r>
        <w:proofErr w:type="spellEnd"/>
        <w:r w:rsidRPr="0052102D">
          <w:rPr>
            <w:rFonts w:ascii="Times New Roman" w:eastAsia="Times New Roman" w:hAnsi="Times New Roman" w:cs="Times New Roman"/>
            <w:color w:val="0000FF"/>
            <w:sz w:val="24"/>
            <w:szCs w:val="24"/>
            <w:u w:val="single"/>
          </w:rPr>
          <w:t xml:space="preserve"> </w:t>
        </w:r>
        <w:proofErr w:type="spellStart"/>
        <w:r w:rsidRPr="0052102D">
          <w:rPr>
            <w:rFonts w:ascii="Times New Roman" w:eastAsia="Times New Roman" w:hAnsi="Times New Roman" w:cs="Times New Roman"/>
            <w:color w:val="0000FF"/>
            <w:sz w:val="24"/>
            <w:szCs w:val="24"/>
            <w:u w:val="single"/>
          </w:rPr>
          <w:t>os</w:t>
        </w:r>
        <w:proofErr w:type="spellEnd"/>
        <w:r w:rsidRPr="0052102D">
          <w:rPr>
            <w:rFonts w:ascii="Times New Roman" w:eastAsia="Times New Roman" w:hAnsi="Times New Roman" w:cs="Times New Roman"/>
            <w:color w:val="0000FF"/>
            <w:sz w:val="24"/>
            <w:szCs w:val="24"/>
            <w:u w:val="single"/>
          </w:rPr>
          <w:t xml:space="preserve"> </w:t>
        </w:r>
        <w:proofErr w:type="spellStart"/>
        <w:proofErr w:type="gramStart"/>
        <w:r w:rsidRPr="0052102D">
          <w:rPr>
            <w:rFonts w:ascii="Times New Roman" w:eastAsia="Times New Roman" w:hAnsi="Times New Roman" w:cs="Times New Roman"/>
            <w:color w:val="0000FF"/>
            <w:sz w:val="24"/>
            <w:szCs w:val="24"/>
            <w:u w:val="single"/>
          </w:rPr>
          <w:t>dias</w:t>
        </w:r>
        <w:proofErr w:type="spellEnd"/>
        <w:proofErr w:type="gramEnd"/>
        <w:r w:rsidRPr="0052102D">
          <w:rPr>
            <w:rFonts w:ascii="Times New Roman" w:eastAsia="Times New Roman" w:hAnsi="Times New Roman" w:cs="Times New Roman"/>
            <w:color w:val="0000FF"/>
            <w:sz w:val="24"/>
            <w:szCs w:val="24"/>
            <w:u w:val="single"/>
          </w:rPr>
          <w:t xml:space="preserve"> </w:t>
        </w:r>
        <w:proofErr w:type="spellStart"/>
        <w:r w:rsidRPr="0052102D">
          <w:rPr>
            <w:rFonts w:ascii="Times New Roman" w:eastAsia="Times New Roman" w:hAnsi="Times New Roman" w:cs="Times New Roman"/>
            <w:color w:val="0000FF"/>
            <w:sz w:val="24"/>
            <w:szCs w:val="24"/>
            <w:u w:val="single"/>
          </w:rPr>
          <w:t>por</w:t>
        </w:r>
        <w:proofErr w:type="spellEnd"/>
        <w:r w:rsidRPr="0052102D">
          <w:rPr>
            <w:rFonts w:ascii="Times New Roman" w:eastAsia="Times New Roman" w:hAnsi="Times New Roman" w:cs="Times New Roman"/>
            <w:color w:val="0000FF"/>
            <w:sz w:val="24"/>
            <w:szCs w:val="24"/>
            <w:u w:val="single"/>
          </w:rPr>
          <w:t xml:space="preserve"> 10 </w:t>
        </w:r>
        <w:proofErr w:type="spellStart"/>
        <w:r w:rsidRPr="0052102D">
          <w:rPr>
            <w:rFonts w:ascii="Times New Roman" w:eastAsia="Times New Roman" w:hAnsi="Times New Roman" w:cs="Times New Roman"/>
            <w:color w:val="0000FF"/>
            <w:sz w:val="24"/>
            <w:szCs w:val="24"/>
            <w:u w:val="single"/>
          </w:rPr>
          <w:t>anos</w:t>
        </w:r>
        <w:proofErr w:type="spellEnd"/>
        <w:r w:rsidRPr="0052102D">
          <w:rPr>
            <w:rFonts w:ascii="Times New Roman" w:eastAsia="Times New Roman" w:hAnsi="Times New Roman" w:cs="Times New Roman"/>
            <w:color w:val="0000FF"/>
            <w:sz w:val="24"/>
            <w:szCs w:val="24"/>
            <w:u w:val="single"/>
          </w:rPr>
          <w:t xml:space="preserve"> </w:t>
        </w:r>
        <w:proofErr w:type="spellStart"/>
        <w:r w:rsidRPr="0052102D">
          <w:rPr>
            <w:rFonts w:ascii="Times New Roman" w:eastAsia="Times New Roman" w:hAnsi="Times New Roman" w:cs="Times New Roman"/>
            <w:color w:val="0000FF"/>
            <w:sz w:val="24"/>
            <w:szCs w:val="24"/>
            <w:u w:val="single"/>
          </w:rPr>
          <w:t>até</w:t>
        </w:r>
        <w:proofErr w:type="spellEnd"/>
        <w:r w:rsidRPr="0052102D">
          <w:rPr>
            <w:rFonts w:ascii="Times New Roman" w:eastAsia="Times New Roman" w:hAnsi="Times New Roman" w:cs="Times New Roman"/>
            <w:color w:val="0000FF"/>
            <w:sz w:val="24"/>
            <w:szCs w:val="24"/>
            <w:u w:val="single"/>
          </w:rPr>
          <w:t xml:space="preserve"> </w:t>
        </w:r>
        <w:proofErr w:type="spellStart"/>
        <w:r w:rsidRPr="0052102D">
          <w:rPr>
            <w:rFonts w:ascii="Times New Roman" w:eastAsia="Times New Roman" w:hAnsi="Times New Roman" w:cs="Times New Roman"/>
            <w:color w:val="0000FF"/>
            <w:sz w:val="24"/>
            <w:szCs w:val="24"/>
            <w:u w:val="single"/>
          </w:rPr>
          <w:t>que</w:t>
        </w:r>
        <w:proofErr w:type="spellEnd"/>
        <w:r w:rsidRPr="0052102D">
          <w:rPr>
            <w:rFonts w:ascii="Times New Roman" w:eastAsia="Times New Roman" w:hAnsi="Times New Roman" w:cs="Times New Roman"/>
            <w:color w:val="0000FF"/>
            <w:sz w:val="24"/>
            <w:szCs w:val="24"/>
            <w:u w:val="single"/>
          </w:rPr>
          <w:t xml:space="preserve"> </w:t>
        </w:r>
        <w:proofErr w:type="spellStart"/>
        <w:r w:rsidRPr="0052102D">
          <w:rPr>
            <w:rFonts w:ascii="Times New Roman" w:eastAsia="Times New Roman" w:hAnsi="Times New Roman" w:cs="Times New Roman"/>
            <w:color w:val="0000FF"/>
            <w:sz w:val="24"/>
            <w:szCs w:val="24"/>
            <w:u w:val="single"/>
          </w:rPr>
          <w:t>os</w:t>
        </w:r>
        <w:proofErr w:type="spellEnd"/>
        <w:r w:rsidRPr="0052102D">
          <w:rPr>
            <w:rFonts w:ascii="Times New Roman" w:eastAsia="Times New Roman" w:hAnsi="Times New Roman" w:cs="Times New Roman"/>
            <w:color w:val="0000FF"/>
            <w:sz w:val="24"/>
            <w:szCs w:val="24"/>
            <w:u w:val="single"/>
          </w:rPr>
          <w:t xml:space="preserve"> </w:t>
        </w:r>
        <w:proofErr w:type="spellStart"/>
        <w:r w:rsidRPr="0052102D">
          <w:rPr>
            <w:rFonts w:ascii="Times New Roman" w:eastAsia="Times New Roman" w:hAnsi="Times New Roman" w:cs="Times New Roman"/>
            <w:color w:val="0000FF"/>
            <w:sz w:val="24"/>
            <w:szCs w:val="24"/>
            <w:u w:val="single"/>
          </w:rPr>
          <w:t>funcionários</w:t>
        </w:r>
        <w:proofErr w:type="spellEnd"/>
        <w:r w:rsidRPr="0052102D">
          <w:rPr>
            <w:rFonts w:ascii="Times New Roman" w:eastAsia="Times New Roman" w:hAnsi="Times New Roman" w:cs="Times New Roman"/>
            <w:color w:val="0000FF"/>
            <w:sz w:val="24"/>
            <w:szCs w:val="24"/>
            <w:u w:val="single"/>
          </w:rPr>
          <w:t xml:space="preserve"> </w:t>
        </w:r>
        <w:proofErr w:type="spellStart"/>
        <w:r w:rsidRPr="0052102D">
          <w:rPr>
            <w:rFonts w:ascii="Times New Roman" w:eastAsia="Times New Roman" w:hAnsi="Times New Roman" w:cs="Times New Roman"/>
            <w:color w:val="0000FF"/>
            <w:sz w:val="24"/>
            <w:szCs w:val="24"/>
            <w:u w:val="single"/>
          </w:rPr>
          <w:t>percebam</w:t>
        </w:r>
        <w:proofErr w:type="spellEnd"/>
        <w:r w:rsidRPr="0052102D">
          <w:rPr>
            <w:rFonts w:ascii="Times New Roman" w:eastAsia="Times New Roman" w:hAnsi="Times New Roman" w:cs="Times New Roman"/>
            <w:color w:val="0000FF"/>
            <w:sz w:val="24"/>
            <w:szCs w:val="24"/>
            <w:u w:val="single"/>
          </w:rPr>
          <w:t xml:space="preserve"> </w:t>
        </w:r>
        <w:proofErr w:type="spellStart"/>
        <w:r w:rsidRPr="0052102D">
          <w:rPr>
            <w:rFonts w:ascii="Times New Roman" w:eastAsia="Times New Roman" w:hAnsi="Times New Roman" w:cs="Times New Roman"/>
            <w:color w:val="0000FF"/>
            <w:sz w:val="24"/>
            <w:szCs w:val="24"/>
            <w:u w:val="single"/>
          </w:rPr>
          <w:t>algo</w:t>
        </w:r>
        <w:proofErr w:type="spellEnd"/>
        <w:r w:rsidRPr="0052102D">
          <w:rPr>
            <w:rFonts w:ascii="Times New Roman" w:eastAsia="Times New Roman" w:hAnsi="Times New Roman" w:cs="Times New Roman"/>
            <w:color w:val="0000FF"/>
            <w:sz w:val="24"/>
            <w:szCs w:val="24"/>
            <w:u w:val="single"/>
          </w:rPr>
          <w:t xml:space="preserve"> </w:t>
        </w:r>
        <w:proofErr w:type="spellStart"/>
        <w:r w:rsidRPr="0052102D">
          <w:rPr>
            <w:rFonts w:ascii="Times New Roman" w:eastAsia="Times New Roman" w:hAnsi="Times New Roman" w:cs="Times New Roman"/>
            <w:color w:val="0000FF"/>
            <w:sz w:val="24"/>
            <w:szCs w:val="24"/>
            <w:u w:val="single"/>
          </w:rPr>
          <w:t>estranhoArticles</w:t>
        </w:r>
        <w:proofErr w:type="spellEnd"/>
        <w:r w:rsidRPr="0052102D">
          <w:rPr>
            <w:rFonts w:ascii="Times New Roman" w:eastAsia="Times New Roman" w:hAnsi="Times New Roman" w:cs="Times New Roman"/>
            <w:color w:val="0000FF"/>
            <w:sz w:val="24"/>
            <w:szCs w:val="24"/>
            <w:u w:val="single"/>
          </w:rPr>
          <w:t xml:space="preserve"> Stone</w:t>
        </w:r>
        <w:r w:rsidRPr="0052102D">
          <w:rPr>
            <w:rFonts w:ascii="Times New Roman" w:eastAsia="Times New Roman" w:hAnsi="Times New Roman" w:cs="Times New Roman"/>
            <w:sz w:val="24"/>
            <w:szCs w:val="24"/>
          </w:rPr>
          <w:fldChar w:fldCharType="end"/>
        </w:r>
      </w:ins>
    </w:p>
    <w:p w:rsidR="0052102D" w:rsidRPr="0052102D" w:rsidRDefault="0052102D" w:rsidP="0052102D">
      <w:pPr>
        <w:spacing w:after="92" w:line="240" w:lineRule="auto"/>
        <w:rPr>
          <w:ins w:id="142" w:author="Unknown"/>
          <w:rFonts w:ascii="Times New Roman" w:eastAsia="Times New Roman" w:hAnsi="Times New Roman" w:cs="Times New Roman"/>
          <w:sz w:val="24"/>
          <w:szCs w:val="24"/>
        </w:rPr>
      </w:pPr>
      <w:ins w:id="143"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"https://popup.taboola.com/en/?template=colorbox&amp;utm_source=yourarticlelibrary&amp;utm_medium=referral&amp;utm_content=thumbnails-rr-2:Right%20Rail%20Thumbnails:" \t "_blank" </w:instrText>
        </w:r>
        <w:r w:rsidRPr="0052102D">
          <w:rPr>
            <w:rFonts w:ascii="Times New Roman" w:eastAsia="Times New Roman" w:hAnsi="Times New Roman" w:cs="Times New Roman"/>
            <w:sz w:val="24"/>
            <w:szCs w:val="24"/>
          </w:rPr>
          <w:fldChar w:fldCharType="separate"/>
        </w:r>
        <w:proofErr w:type="gramStart"/>
        <w:r w:rsidRPr="0052102D">
          <w:rPr>
            <w:rFonts w:ascii="Times New Roman" w:eastAsia="Times New Roman" w:hAnsi="Times New Roman" w:cs="Times New Roman"/>
            <w:color w:val="0000FF"/>
            <w:sz w:val="24"/>
            <w:szCs w:val="24"/>
            <w:u w:val="single"/>
          </w:rPr>
          <w:t>by</w:t>
        </w:r>
        <w:proofErr w:type="gramEnd"/>
        <w:r w:rsidRPr="0052102D">
          <w:rPr>
            <w:rFonts w:ascii="Times New Roman" w:eastAsia="Times New Roman" w:hAnsi="Times New Roman" w:cs="Times New Roman"/>
            <w:color w:val="0000FF"/>
            <w:sz w:val="24"/>
            <w:szCs w:val="24"/>
            <w:u w:val="single"/>
          </w:rPr>
          <w:t xml:space="preserve"> </w:t>
        </w:r>
        <w:proofErr w:type="spellStart"/>
        <w:r w:rsidRPr="0052102D">
          <w:rPr>
            <w:rFonts w:ascii="Times New Roman" w:eastAsia="Times New Roman" w:hAnsi="Times New Roman" w:cs="Times New Roman"/>
            <w:color w:val="0000FF"/>
            <w:sz w:val="24"/>
            <w:szCs w:val="24"/>
            <w:u w:val="single"/>
          </w:rPr>
          <w:t>Taboola</w:t>
        </w:r>
        <w:proofErr w:type="spellEnd"/>
        <w:r w:rsidRPr="0052102D">
          <w:rPr>
            <w:rFonts w:ascii="Times New Roman" w:eastAsia="Times New Roman" w:hAnsi="Times New Roman" w:cs="Times New Roman"/>
            <w:sz w:val="24"/>
            <w:szCs w:val="24"/>
          </w:rPr>
          <w:fldChar w:fldCharType="end"/>
        </w:r>
      </w:ins>
    </w:p>
    <w:p w:rsidR="0052102D" w:rsidRPr="0052102D" w:rsidRDefault="0052102D" w:rsidP="0052102D">
      <w:pPr>
        <w:numPr>
          <w:ilvl w:val="0"/>
          <w:numId w:val="2"/>
        </w:numPr>
        <w:spacing w:before="100" w:beforeAutospacing="1" w:after="100" w:afterAutospacing="1" w:line="240" w:lineRule="auto"/>
        <w:rPr>
          <w:ins w:id="144" w:author="Unknown"/>
          <w:rFonts w:ascii="Times New Roman" w:eastAsia="Times New Roman" w:hAnsi="Times New Roman" w:cs="Times New Roman"/>
          <w:sz w:val="24"/>
          <w:szCs w:val="24"/>
        </w:rPr>
      </w:pPr>
      <w:ins w:id="145"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"https://www.yourarticlelibrary.com/political-science/platos-theory-of-communism-including-2-forms-of-communism/40134" \l "tab-latest"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Latest</w:t>
        </w:r>
        <w:r w:rsidRPr="0052102D">
          <w:rPr>
            <w:rFonts w:ascii="Times New Roman" w:eastAsia="Times New Roman" w:hAnsi="Times New Roman" w:cs="Times New Roman"/>
            <w:sz w:val="24"/>
            <w:szCs w:val="24"/>
          </w:rPr>
          <w:fldChar w:fldCharType="end"/>
        </w:r>
      </w:ins>
    </w:p>
    <w:p w:rsidR="0052102D" w:rsidRPr="0052102D" w:rsidRDefault="0052102D" w:rsidP="0052102D">
      <w:pPr>
        <w:numPr>
          <w:ilvl w:val="0"/>
          <w:numId w:val="3"/>
        </w:numPr>
        <w:spacing w:before="100" w:beforeAutospacing="1" w:after="100" w:afterAutospacing="1" w:line="240" w:lineRule="auto"/>
        <w:rPr>
          <w:ins w:id="146" w:author="Unknown"/>
          <w:rFonts w:ascii="Times New Roman" w:eastAsia="Times New Roman" w:hAnsi="Times New Roman" w:cs="Times New Roman"/>
          <w:sz w:val="24"/>
          <w:szCs w:val="24"/>
        </w:rPr>
      </w:pPr>
      <w:ins w:id="147"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"https://www.yourarticlelibrary.com/marketing/promotion-marketing/promotion/99783" \o "Promotion"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Promotion</w:t>
        </w:r>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t xml:space="preserve"> </w:t>
        </w:r>
      </w:ins>
    </w:p>
    <w:p w:rsidR="0052102D" w:rsidRPr="0052102D" w:rsidRDefault="0052102D" w:rsidP="0052102D">
      <w:pPr>
        <w:numPr>
          <w:ilvl w:val="0"/>
          <w:numId w:val="3"/>
        </w:numPr>
        <w:spacing w:before="100" w:beforeAutospacing="1" w:after="100" w:afterAutospacing="1" w:line="240" w:lineRule="auto"/>
        <w:rPr>
          <w:ins w:id="148" w:author="Unknown"/>
          <w:rFonts w:ascii="Times New Roman" w:eastAsia="Times New Roman" w:hAnsi="Times New Roman" w:cs="Times New Roman"/>
          <w:sz w:val="24"/>
          <w:szCs w:val="24"/>
        </w:rPr>
      </w:pPr>
      <w:ins w:id="149"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"https://www.yourarticlelibrary.com/human-resource-management-2/employee-welfare/employee-welfare/99778" \o "Employee Welfare"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Employee Welfare</w:t>
        </w:r>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t xml:space="preserve"> </w:t>
        </w:r>
      </w:ins>
    </w:p>
    <w:p w:rsidR="0052102D" w:rsidRPr="0052102D" w:rsidRDefault="0052102D" w:rsidP="0052102D">
      <w:pPr>
        <w:numPr>
          <w:ilvl w:val="0"/>
          <w:numId w:val="3"/>
        </w:numPr>
        <w:spacing w:before="100" w:beforeAutospacing="1" w:after="100" w:afterAutospacing="1" w:line="240" w:lineRule="auto"/>
        <w:rPr>
          <w:ins w:id="150" w:author="Unknown"/>
          <w:rFonts w:ascii="Times New Roman" w:eastAsia="Times New Roman" w:hAnsi="Times New Roman" w:cs="Times New Roman"/>
          <w:sz w:val="24"/>
          <w:szCs w:val="24"/>
        </w:rPr>
      </w:pPr>
      <w:ins w:id="151"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"https://www.yourarticlelibrary.com/marketing/advertising-media/types-of-advertising-media/99776" \o "Types of Advertising Media"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Types of Advertising Media</w:t>
        </w:r>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t xml:space="preserve"> </w:t>
        </w:r>
      </w:ins>
    </w:p>
    <w:p w:rsidR="0052102D" w:rsidRPr="0052102D" w:rsidRDefault="0052102D" w:rsidP="0052102D">
      <w:pPr>
        <w:numPr>
          <w:ilvl w:val="0"/>
          <w:numId w:val="3"/>
        </w:numPr>
        <w:spacing w:before="100" w:beforeAutospacing="1" w:after="100" w:afterAutospacing="1" w:line="240" w:lineRule="auto"/>
        <w:rPr>
          <w:ins w:id="152" w:author="Unknown"/>
          <w:rFonts w:ascii="Times New Roman" w:eastAsia="Times New Roman" w:hAnsi="Times New Roman" w:cs="Times New Roman"/>
          <w:sz w:val="24"/>
          <w:szCs w:val="24"/>
        </w:rPr>
      </w:pPr>
      <w:ins w:id="153"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"https://www.yourarticlelibrary.com/management/retail-supply-chain-management/retail-supply-chain-management/99775" \o "Retail Supply Chain Management"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Retail Supply Chain Management</w:t>
        </w:r>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t xml:space="preserve"> </w:t>
        </w:r>
      </w:ins>
    </w:p>
    <w:p w:rsidR="0052102D" w:rsidRPr="0052102D" w:rsidRDefault="0052102D" w:rsidP="0052102D">
      <w:pPr>
        <w:numPr>
          <w:ilvl w:val="0"/>
          <w:numId w:val="3"/>
        </w:numPr>
        <w:spacing w:before="100" w:beforeAutospacing="1" w:after="100" w:afterAutospacing="1" w:line="240" w:lineRule="auto"/>
        <w:rPr>
          <w:ins w:id="154" w:author="Unknown"/>
          <w:rFonts w:ascii="Times New Roman" w:eastAsia="Times New Roman" w:hAnsi="Times New Roman" w:cs="Times New Roman"/>
          <w:sz w:val="24"/>
          <w:szCs w:val="24"/>
        </w:rPr>
      </w:pPr>
      <w:ins w:id="155" w:author="Unknown">
        <w:r w:rsidRPr="0052102D">
          <w:rPr>
            <w:rFonts w:ascii="Times New Roman" w:eastAsia="Times New Roman" w:hAnsi="Times New Roman" w:cs="Times New Roman"/>
            <w:sz w:val="24"/>
            <w:szCs w:val="24"/>
          </w:rPr>
          <w:fldChar w:fldCharType="begin"/>
        </w:r>
        <w:r w:rsidRPr="0052102D">
          <w:rPr>
            <w:rFonts w:ascii="Times New Roman" w:eastAsia="Times New Roman" w:hAnsi="Times New Roman" w:cs="Times New Roman"/>
            <w:sz w:val="24"/>
            <w:szCs w:val="24"/>
          </w:rPr>
          <w:instrText xml:space="preserve"> HYPERLINK "https://www.yourarticlelibrary.com/management/planning-management/what-is-planning/99766" \o "What is Planning" </w:instrText>
        </w:r>
        <w:r w:rsidRPr="0052102D">
          <w:rPr>
            <w:rFonts w:ascii="Times New Roman" w:eastAsia="Times New Roman" w:hAnsi="Times New Roman" w:cs="Times New Roman"/>
            <w:sz w:val="24"/>
            <w:szCs w:val="24"/>
          </w:rPr>
          <w:fldChar w:fldCharType="separate"/>
        </w:r>
        <w:r w:rsidRPr="0052102D">
          <w:rPr>
            <w:rFonts w:ascii="Times New Roman" w:eastAsia="Times New Roman" w:hAnsi="Times New Roman" w:cs="Times New Roman"/>
            <w:color w:val="0000FF"/>
            <w:sz w:val="24"/>
            <w:szCs w:val="24"/>
            <w:u w:val="single"/>
          </w:rPr>
          <w:t>What is Planning</w:t>
        </w:r>
        <w:r w:rsidRPr="0052102D">
          <w:rPr>
            <w:rFonts w:ascii="Times New Roman" w:eastAsia="Times New Roman" w:hAnsi="Times New Roman" w:cs="Times New Roman"/>
            <w:sz w:val="24"/>
            <w:szCs w:val="24"/>
          </w:rPr>
          <w:fldChar w:fldCharType="end"/>
        </w:r>
        <w:r w:rsidRPr="0052102D">
          <w:rPr>
            <w:rFonts w:ascii="Times New Roman" w:eastAsia="Times New Roman" w:hAnsi="Times New Roman" w:cs="Times New Roman"/>
            <w:sz w:val="24"/>
            <w:szCs w:val="24"/>
          </w:rPr>
          <w:t xml:space="preserve"> </w:t>
        </w:r>
      </w:ins>
    </w:p>
    <w:p w:rsidR="000B069F" w:rsidRDefault="0052102D"/>
    <w:sectPr w:rsidR="000B069F" w:rsidSect="00B777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71C"/>
    <w:multiLevelType w:val="multilevel"/>
    <w:tmpl w:val="1904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7A0B06"/>
    <w:multiLevelType w:val="multilevel"/>
    <w:tmpl w:val="3056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C123B5"/>
    <w:multiLevelType w:val="multilevel"/>
    <w:tmpl w:val="24A2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2102D"/>
    <w:rsid w:val="0052102D"/>
    <w:rsid w:val="00596ACF"/>
    <w:rsid w:val="00673493"/>
    <w:rsid w:val="00B77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70F"/>
  </w:style>
  <w:style w:type="paragraph" w:styleId="Heading1">
    <w:name w:val="heading 1"/>
    <w:basedOn w:val="Normal"/>
    <w:link w:val="Heading1Char"/>
    <w:uiPriority w:val="9"/>
    <w:qFormat/>
    <w:rsid w:val="005210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210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210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02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2102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102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210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102D"/>
    <w:rPr>
      <w:b/>
      <w:bCs/>
    </w:rPr>
  </w:style>
  <w:style w:type="character" w:styleId="Hyperlink">
    <w:name w:val="Hyperlink"/>
    <w:basedOn w:val="DefaultParagraphFont"/>
    <w:uiPriority w:val="99"/>
    <w:semiHidden/>
    <w:unhideWhenUsed/>
    <w:rsid w:val="0052102D"/>
    <w:rPr>
      <w:color w:val="0000FF"/>
      <w:u w:val="single"/>
    </w:rPr>
  </w:style>
  <w:style w:type="character" w:customStyle="1" w:styleId="trcrboxheaderspan">
    <w:name w:val="trc_rbox_header_span"/>
    <w:basedOn w:val="DefaultParagraphFont"/>
    <w:rsid w:val="0052102D"/>
  </w:style>
  <w:style w:type="character" w:customStyle="1" w:styleId="video-label">
    <w:name w:val="video-label"/>
    <w:basedOn w:val="DefaultParagraphFont"/>
    <w:rsid w:val="0052102D"/>
  </w:style>
  <w:style w:type="character" w:customStyle="1" w:styleId="branding">
    <w:name w:val="branding"/>
    <w:basedOn w:val="DefaultParagraphFont"/>
    <w:rsid w:val="0052102D"/>
  </w:style>
</w:styles>
</file>

<file path=word/webSettings.xml><?xml version="1.0" encoding="utf-8"?>
<w:webSettings xmlns:r="http://schemas.openxmlformats.org/officeDocument/2006/relationships" xmlns:w="http://schemas.openxmlformats.org/wordprocessingml/2006/main">
  <w:divs>
    <w:div w:id="1402679087">
      <w:bodyDiv w:val="1"/>
      <w:marLeft w:val="0"/>
      <w:marRight w:val="0"/>
      <w:marTop w:val="0"/>
      <w:marBottom w:val="0"/>
      <w:divBdr>
        <w:top w:val="none" w:sz="0" w:space="0" w:color="auto"/>
        <w:left w:val="none" w:sz="0" w:space="0" w:color="auto"/>
        <w:bottom w:val="none" w:sz="0" w:space="0" w:color="auto"/>
        <w:right w:val="none" w:sz="0" w:space="0" w:color="auto"/>
      </w:divBdr>
      <w:divsChild>
        <w:div w:id="466558320">
          <w:marLeft w:val="0"/>
          <w:marRight w:val="0"/>
          <w:marTop w:val="0"/>
          <w:marBottom w:val="0"/>
          <w:divBdr>
            <w:top w:val="none" w:sz="0" w:space="0" w:color="auto"/>
            <w:left w:val="none" w:sz="0" w:space="0" w:color="auto"/>
            <w:bottom w:val="none" w:sz="0" w:space="0" w:color="auto"/>
            <w:right w:val="none" w:sz="0" w:space="0" w:color="auto"/>
          </w:divBdr>
          <w:divsChild>
            <w:div w:id="2142846756">
              <w:marLeft w:val="0"/>
              <w:marRight w:val="0"/>
              <w:marTop w:val="0"/>
              <w:marBottom w:val="0"/>
              <w:divBdr>
                <w:top w:val="none" w:sz="0" w:space="0" w:color="auto"/>
                <w:left w:val="none" w:sz="0" w:space="0" w:color="auto"/>
                <w:bottom w:val="none" w:sz="0" w:space="0" w:color="auto"/>
                <w:right w:val="none" w:sz="0" w:space="0" w:color="auto"/>
              </w:divBdr>
              <w:divsChild>
                <w:div w:id="988746688">
                  <w:marLeft w:val="0"/>
                  <w:marRight w:val="0"/>
                  <w:marTop w:val="92"/>
                  <w:marBottom w:val="92"/>
                  <w:divBdr>
                    <w:top w:val="none" w:sz="0" w:space="0" w:color="auto"/>
                    <w:left w:val="none" w:sz="0" w:space="0" w:color="auto"/>
                    <w:bottom w:val="none" w:sz="0" w:space="0" w:color="auto"/>
                    <w:right w:val="none" w:sz="0" w:space="0" w:color="auto"/>
                  </w:divBdr>
                </w:div>
                <w:div w:id="854659505">
                  <w:marLeft w:val="0"/>
                  <w:marRight w:val="0"/>
                  <w:marTop w:val="92"/>
                  <w:marBottom w:val="92"/>
                  <w:divBdr>
                    <w:top w:val="none" w:sz="0" w:space="0" w:color="auto"/>
                    <w:left w:val="none" w:sz="0" w:space="0" w:color="auto"/>
                    <w:bottom w:val="none" w:sz="0" w:space="0" w:color="auto"/>
                    <w:right w:val="none" w:sz="0" w:space="0" w:color="auto"/>
                  </w:divBdr>
                </w:div>
                <w:div w:id="789518722">
                  <w:marLeft w:val="0"/>
                  <w:marRight w:val="0"/>
                  <w:marTop w:val="92"/>
                  <w:marBottom w:val="92"/>
                  <w:divBdr>
                    <w:top w:val="none" w:sz="0" w:space="0" w:color="auto"/>
                    <w:left w:val="none" w:sz="0" w:space="0" w:color="auto"/>
                    <w:bottom w:val="none" w:sz="0" w:space="0" w:color="auto"/>
                    <w:right w:val="none" w:sz="0" w:space="0" w:color="auto"/>
                  </w:divBdr>
                </w:div>
                <w:div w:id="215360119">
                  <w:marLeft w:val="0"/>
                  <w:marRight w:val="0"/>
                  <w:marTop w:val="92"/>
                  <w:marBottom w:val="92"/>
                  <w:divBdr>
                    <w:top w:val="none" w:sz="0" w:space="0" w:color="auto"/>
                    <w:left w:val="none" w:sz="0" w:space="0" w:color="auto"/>
                    <w:bottom w:val="none" w:sz="0" w:space="0" w:color="auto"/>
                    <w:right w:val="none" w:sz="0" w:space="0" w:color="auto"/>
                  </w:divBdr>
                </w:div>
                <w:div w:id="933705714">
                  <w:marLeft w:val="0"/>
                  <w:marRight w:val="0"/>
                  <w:marTop w:val="92"/>
                  <w:marBottom w:val="92"/>
                  <w:divBdr>
                    <w:top w:val="none" w:sz="0" w:space="0" w:color="auto"/>
                    <w:left w:val="none" w:sz="0" w:space="0" w:color="auto"/>
                    <w:bottom w:val="none" w:sz="0" w:space="0" w:color="auto"/>
                    <w:right w:val="none" w:sz="0" w:space="0" w:color="auto"/>
                  </w:divBdr>
                </w:div>
                <w:div w:id="1370686273">
                  <w:marLeft w:val="0"/>
                  <w:marRight w:val="0"/>
                  <w:marTop w:val="92"/>
                  <w:marBottom w:val="92"/>
                  <w:divBdr>
                    <w:top w:val="none" w:sz="0" w:space="0" w:color="auto"/>
                    <w:left w:val="none" w:sz="0" w:space="0" w:color="auto"/>
                    <w:bottom w:val="none" w:sz="0" w:space="0" w:color="auto"/>
                    <w:right w:val="none" w:sz="0" w:space="0" w:color="auto"/>
                  </w:divBdr>
                </w:div>
                <w:div w:id="415171171">
                  <w:marLeft w:val="0"/>
                  <w:marRight w:val="0"/>
                  <w:marTop w:val="0"/>
                  <w:marBottom w:val="0"/>
                  <w:divBdr>
                    <w:top w:val="none" w:sz="0" w:space="0" w:color="auto"/>
                    <w:left w:val="none" w:sz="0" w:space="0" w:color="auto"/>
                    <w:bottom w:val="none" w:sz="0" w:space="0" w:color="auto"/>
                    <w:right w:val="none" w:sz="0" w:space="0" w:color="auto"/>
                  </w:divBdr>
                  <w:divsChild>
                    <w:div w:id="191766384">
                      <w:marLeft w:val="0"/>
                      <w:marRight w:val="0"/>
                      <w:marTop w:val="0"/>
                      <w:marBottom w:val="0"/>
                      <w:divBdr>
                        <w:top w:val="none" w:sz="0" w:space="0" w:color="auto"/>
                        <w:left w:val="none" w:sz="0" w:space="0" w:color="auto"/>
                        <w:bottom w:val="none" w:sz="0" w:space="0" w:color="auto"/>
                        <w:right w:val="none" w:sz="0" w:space="0" w:color="auto"/>
                      </w:divBdr>
                      <w:divsChild>
                        <w:div w:id="1585214205">
                          <w:marLeft w:val="0"/>
                          <w:marRight w:val="0"/>
                          <w:marTop w:val="0"/>
                          <w:marBottom w:val="0"/>
                          <w:divBdr>
                            <w:top w:val="none" w:sz="0" w:space="0" w:color="auto"/>
                            <w:left w:val="none" w:sz="0" w:space="0" w:color="auto"/>
                            <w:bottom w:val="none" w:sz="0" w:space="0" w:color="auto"/>
                            <w:right w:val="none" w:sz="0" w:space="0" w:color="auto"/>
                          </w:divBdr>
                          <w:divsChild>
                            <w:div w:id="1401438201">
                              <w:marLeft w:val="0"/>
                              <w:marRight w:val="0"/>
                              <w:marTop w:val="0"/>
                              <w:marBottom w:val="0"/>
                              <w:divBdr>
                                <w:top w:val="none" w:sz="0" w:space="0" w:color="auto"/>
                                <w:left w:val="none" w:sz="0" w:space="0" w:color="auto"/>
                                <w:bottom w:val="none" w:sz="0" w:space="0" w:color="auto"/>
                                <w:right w:val="none" w:sz="0" w:space="0" w:color="auto"/>
                              </w:divBdr>
                              <w:divsChild>
                                <w:div w:id="1553494785">
                                  <w:marLeft w:val="0"/>
                                  <w:marRight w:val="0"/>
                                  <w:marTop w:val="0"/>
                                  <w:marBottom w:val="0"/>
                                  <w:divBdr>
                                    <w:top w:val="none" w:sz="0" w:space="0" w:color="auto"/>
                                    <w:left w:val="none" w:sz="0" w:space="0" w:color="auto"/>
                                    <w:bottom w:val="none" w:sz="0" w:space="0" w:color="auto"/>
                                    <w:right w:val="none" w:sz="0" w:space="0" w:color="auto"/>
                                  </w:divBdr>
                                  <w:divsChild>
                                    <w:div w:id="1465197533">
                                      <w:marLeft w:val="0"/>
                                      <w:marRight w:val="0"/>
                                      <w:marTop w:val="0"/>
                                      <w:marBottom w:val="0"/>
                                      <w:divBdr>
                                        <w:top w:val="none" w:sz="0" w:space="0" w:color="auto"/>
                                        <w:left w:val="none" w:sz="0" w:space="0" w:color="auto"/>
                                        <w:bottom w:val="none" w:sz="0" w:space="0" w:color="auto"/>
                                        <w:right w:val="none" w:sz="0" w:space="0" w:color="auto"/>
                                      </w:divBdr>
                                      <w:divsChild>
                                        <w:div w:id="1800294072">
                                          <w:marLeft w:val="0"/>
                                          <w:marRight w:val="0"/>
                                          <w:marTop w:val="0"/>
                                          <w:marBottom w:val="0"/>
                                          <w:divBdr>
                                            <w:top w:val="none" w:sz="0" w:space="0" w:color="auto"/>
                                            <w:left w:val="none" w:sz="0" w:space="0" w:color="auto"/>
                                            <w:bottom w:val="none" w:sz="0" w:space="0" w:color="auto"/>
                                            <w:right w:val="none" w:sz="0" w:space="0" w:color="auto"/>
                                          </w:divBdr>
                                        </w:div>
                                        <w:div w:id="20931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20075">
                                  <w:marLeft w:val="0"/>
                                  <w:marRight w:val="0"/>
                                  <w:marTop w:val="0"/>
                                  <w:marBottom w:val="0"/>
                                  <w:divBdr>
                                    <w:top w:val="none" w:sz="0" w:space="0" w:color="auto"/>
                                    <w:left w:val="none" w:sz="0" w:space="0" w:color="auto"/>
                                    <w:bottom w:val="none" w:sz="0" w:space="0" w:color="auto"/>
                                    <w:right w:val="none" w:sz="0" w:space="0" w:color="auto"/>
                                  </w:divBdr>
                                  <w:divsChild>
                                    <w:div w:id="1602836967">
                                      <w:marLeft w:val="0"/>
                                      <w:marRight w:val="0"/>
                                      <w:marTop w:val="0"/>
                                      <w:marBottom w:val="0"/>
                                      <w:divBdr>
                                        <w:top w:val="none" w:sz="0" w:space="0" w:color="auto"/>
                                        <w:left w:val="none" w:sz="0" w:space="0" w:color="auto"/>
                                        <w:bottom w:val="none" w:sz="0" w:space="0" w:color="auto"/>
                                        <w:right w:val="none" w:sz="0" w:space="0" w:color="auto"/>
                                      </w:divBdr>
                                      <w:divsChild>
                                        <w:div w:id="1239943041">
                                          <w:marLeft w:val="0"/>
                                          <w:marRight w:val="0"/>
                                          <w:marTop w:val="0"/>
                                          <w:marBottom w:val="0"/>
                                          <w:divBdr>
                                            <w:top w:val="none" w:sz="0" w:space="0" w:color="auto"/>
                                            <w:left w:val="none" w:sz="0" w:space="0" w:color="auto"/>
                                            <w:bottom w:val="none" w:sz="0" w:space="0" w:color="auto"/>
                                            <w:right w:val="none" w:sz="0" w:space="0" w:color="auto"/>
                                          </w:divBdr>
                                          <w:divsChild>
                                            <w:div w:id="633755130">
                                              <w:marLeft w:val="0"/>
                                              <w:marRight w:val="0"/>
                                              <w:marTop w:val="0"/>
                                              <w:marBottom w:val="0"/>
                                              <w:divBdr>
                                                <w:top w:val="none" w:sz="0" w:space="0" w:color="auto"/>
                                                <w:left w:val="none" w:sz="0" w:space="0" w:color="auto"/>
                                                <w:bottom w:val="none" w:sz="0" w:space="0" w:color="auto"/>
                                                <w:right w:val="none" w:sz="0" w:space="0" w:color="auto"/>
                                              </w:divBdr>
                                            </w:div>
                                            <w:div w:id="1964187388">
                                              <w:marLeft w:val="0"/>
                                              <w:marRight w:val="0"/>
                                              <w:marTop w:val="0"/>
                                              <w:marBottom w:val="0"/>
                                              <w:divBdr>
                                                <w:top w:val="none" w:sz="0" w:space="0" w:color="auto"/>
                                                <w:left w:val="none" w:sz="0" w:space="0" w:color="auto"/>
                                                <w:bottom w:val="none" w:sz="0" w:space="0" w:color="auto"/>
                                                <w:right w:val="none" w:sz="0" w:space="0" w:color="auto"/>
                                              </w:divBdr>
                                            </w:div>
                                            <w:div w:id="755370190">
                                              <w:marLeft w:val="0"/>
                                              <w:marRight w:val="0"/>
                                              <w:marTop w:val="0"/>
                                              <w:marBottom w:val="0"/>
                                              <w:divBdr>
                                                <w:top w:val="none" w:sz="0" w:space="0" w:color="auto"/>
                                                <w:left w:val="none" w:sz="0" w:space="0" w:color="auto"/>
                                                <w:bottom w:val="none" w:sz="0" w:space="0" w:color="auto"/>
                                                <w:right w:val="none" w:sz="0" w:space="0" w:color="auto"/>
                                              </w:divBdr>
                                            </w:div>
                                            <w:div w:id="1416441895">
                                              <w:marLeft w:val="0"/>
                                              <w:marRight w:val="0"/>
                                              <w:marTop w:val="0"/>
                                              <w:marBottom w:val="0"/>
                                              <w:divBdr>
                                                <w:top w:val="none" w:sz="0" w:space="0" w:color="auto"/>
                                                <w:left w:val="none" w:sz="0" w:space="0" w:color="auto"/>
                                                <w:bottom w:val="none" w:sz="0" w:space="0" w:color="auto"/>
                                                <w:right w:val="none" w:sz="0" w:space="0" w:color="auto"/>
                                              </w:divBdr>
                                            </w:div>
                                            <w:div w:id="1803305003">
                                              <w:marLeft w:val="0"/>
                                              <w:marRight w:val="0"/>
                                              <w:marTop w:val="0"/>
                                              <w:marBottom w:val="0"/>
                                              <w:divBdr>
                                                <w:top w:val="none" w:sz="0" w:space="0" w:color="auto"/>
                                                <w:left w:val="none" w:sz="0" w:space="0" w:color="auto"/>
                                                <w:bottom w:val="none" w:sz="0" w:space="0" w:color="auto"/>
                                                <w:right w:val="none" w:sz="0" w:space="0" w:color="auto"/>
                                              </w:divBdr>
                                            </w:div>
                                            <w:div w:id="15753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4791">
                  <w:marLeft w:val="0"/>
                  <w:marRight w:val="0"/>
                  <w:marTop w:val="0"/>
                  <w:marBottom w:val="0"/>
                  <w:divBdr>
                    <w:top w:val="none" w:sz="0" w:space="0" w:color="auto"/>
                    <w:left w:val="none" w:sz="0" w:space="0" w:color="auto"/>
                    <w:bottom w:val="none" w:sz="0" w:space="0" w:color="auto"/>
                    <w:right w:val="none" w:sz="0" w:space="0" w:color="auto"/>
                  </w:divBdr>
                </w:div>
              </w:divsChild>
            </w:div>
            <w:div w:id="1584291326">
              <w:marLeft w:val="0"/>
              <w:marRight w:val="0"/>
              <w:marTop w:val="0"/>
              <w:marBottom w:val="0"/>
              <w:divBdr>
                <w:top w:val="none" w:sz="0" w:space="0" w:color="auto"/>
                <w:left w:val="none" w:sz="0" w:space="0" w:color="auto"/>
                <w:bottom w:val="none" w:sz="0" w:space="0" w:color="auto"/>
                <w:right w:val="none" w:sz="0" w:space="0" w:color="auto"/>
              </w:divBdr>
              <w:divsChild>
                <w:div w:id="199322007">
                  <w:marLeft w:val="0"/>
                  <w:marRight w:val="0"/>
                  <w:marTop w:val="0"/>
                  <w:marBottom w:val="0"/>
                  <w:divBdr>
                    <w:top w:val="none" w:sz="0" w:space="0" w:color="auto"/>
                    <w:left w:val="none" w:sz="0" w:space="0" w:color="auto"/>
                    <w:bottom w:val="none" w:sz="0" w:space="0" w:color="auto"/>
                    <w:right w:val="none" w:sz="0" w:space="0" w:color="auto"/>
                  </w:divBdr>
                  <w:divsChild>
                    <w:div w:id="1855923766">
                      <w:marLeft w:val="0"/>
                      <w:marRight w:val="0"/>
                      <w:marTop w:val="115"/>
                      <w:marBottom w:val="0"/>
                      <w:divBdr>
                        <w:top w:val="single" w:sz="4" w:space="12" w:color="CCCCCC"/>
                        <w:left w:val="single" w:sz="4" w:space="12" w:color="CCCCCC"/>
                        <w:bottom w:val="single" w:sz="4" w:space="12" w:color="CCCCCC"/>
                        <w:right w:val="single" w:sz="4" w:space="12" w:color="CCCCCC"/>
                      </w:divBdr>
                    </w:div>
                  </w:divsChild>
                </w:div>
              </w:divsChild>
            </w:div>
            <w:div w:id="2054571876">
              <w:marLeft w:val="0"/>
              <w:marRight w:val="0"/>
              <w:marTop w:val="0"/>
              <w:marBottom w:val="0"/>
              <w:divBdr>
                <w:top w:val="none" w:sz="0" w:space="0" w:color="auto"/>
                <w:left w:val="none" w:sz="0" w:space="0" w:color="auto"/>
                <w:bottom w:val="none" w:sz="0" w:space="0" w:color="auto"/>
                <w:right w:val="none" w:sz="0" w:space="0" w:color="auto"/>
              </w:divBdr>
            </w:div>
            <w:div w:id="1138108430">
              <w:marLeft w:val="0"/>
              <w:marRight w:val="0"/>
              <w:marTop w:val="0"/>
              <w:marBottom w:val="0"/>
              <w:divBdr>
                <w:top w:val="none" w:sz="0" w:space="0" w:color="auto"/>
                <w:left w:val="none" w:sz="0" w:space="0" w:color="auto"/>
                <w:bottom w:val="none" w:sz="0" w:space="0" w:color="auto"/>
                <w:right w:val="none" w:sz="0" w:space="0" w:color="auto"/>
              </w:divBdr>
              <w:divsChild>
                <w:div w:id="1254784144">
                  <w:marLeft w:val="0"/>
                  <w:marRight w:val="0"/>
                  <w:marTop w:val="92"/>
                  <w:marBottom w:val="92"/>
                  <w:divBdr>
                    <w:top w:val="none" w:sz="0" w:space="0" w:color="auto"/>
                    <w:left w:val="none" w:sz="0" w:space="0" w:color="auto"/>
                    <w:bottom w:val="none" w:sz="0" w:space="0" w:color="auto"/>
                    <w:right w:val="none" w:sz="0" w:space="0" w:color="auto"/>
                  </w:divBdr>
                  <w:divsChild>
                    <w:div w:id="1768886432">
                      <w:marLeft w:val="0"/>
                      <w:marRight w:val="0"/>
                      <w:marTop w:val="0"/>
                      <w:marBottom w:val="0"/>
                      <w:divBdr>
                        <w:top w:val="none" w:sz="0" w:space="0" w:color="auto"/>
                        <w:left w:val="none" w:sz="0" w:space="0" w:color="auto"/>
                        <w:bottom w:val="none" w:sz="0" w:space="0" w:color="auto"/>
                        <w:right w:val="none" w:sz="0" w:space="0" w:color="auto"/>
                      </w:divBdr>
                      <w:divsChild>
                        <w:div w:id="356127124">
                          <w:marLeft w:val="0"/>
                          <w:marRight w:val="0"/>
                          <w:marTop w:val="0"/>
                          <w:marBottom w:val="0"/>
                          <w:divBdr>
                            <w:top w:val="none" w:sz="0" w:space="0" w:color="auto"/>
                            <w:left w:val="none" w:sz="0" w:space="0" w:color="auto"/>
                            <w:bottom w:val="none" w:sz="0" w:space="0" w:color="auto"/>
                            <w:right w:val="none" w:sz="0" w:space="0" w:color="auto"/>
                          </w:divBdr>
                          <w:divsChild>
                            <w:div w:id="284969366">
                              <w:marLeft w:val="0"/>
                              <w:marRight w:val="0"/>
                              <w:marTop w:val="0"/>
                              <w:marBottom w:val="0"/>
                              <w:divBdr>
                                <w:top w:val="none" w:sz="0" w:space="0" w:color="auto"/>
                                <w:left w:val="none" w:sz="0" w:space="0" w:color="auto"/>
                                <w:bottom w:val="none" w:sz="0" w:space="0" w:color="auto"/>
                                <w:right w:val="none" w:sz="0" w:space="0" w:color="auto"/>
                              </w:divBdr>
                              <w:divsChild>
                                <w:div w:id="1630816782">
                                  <w:marLeft w:val="0"/>
                                  <w:marRight w:val="0"/>
                                  <w:marTop w:val="0"/>
                                  <w:marBottom w:val="0"/>
                                  <w:divBdr>
                                    <w:top w:val="none" w:sz="0" w:space="0" w:color="auto"/>
                                    <w:left w:val="none" w:sz="0" w:space="0" w:color="auto"/>
                                    <w:bottom w:val="none" w:sz="0" w:space="0" w:color="auto"/>
                                    <w:right w:val="none" w:sz="0" w:space="0" w:color="auto"/>
                                  </w:divBdr>
                                  <w:divsChild>
                                    <w:div w:id="636838106">
                                      <w:marLeft w:val="0"/>
                                      <w:marRight w:val="0"/>
                                      <w:marTop w:val="0"/>
                                      <w:marBottom w:val="0"/>
                                      <w:divBdr>
                                        <w:top w:val="none" w:sz="0" w:space="0" w:color="auto"/>
                                        <w:left w:val="none" w:sz="0" w:space="0" w:color="auto"/>
                                        <w:bottom w:val="none" w:sz="0" w:space="0" w:color="auto"/>
                                        <w:right w:val="none" w:sz="0" w:space="0" w:color="auto"/>
                                      </w:divBdr>
                                      <w:divsChild>
                                        <w:div w:id="1785421421">
                                          <w:marLeft w:val="0"/>
                                          <w:marRight w:val="0"/>
                                          <w:marTop w:val="0"/>
                                          <w:marBottom w:val="0"/>
                                          <w:divBdr>
                                            <w:top w:val="none" w:sz="0" w:space="0" w:color="auto"/>
                                            <w:left w:val="none" w:sz="0" w:space="0" w:color="auto"/>
                                            <w:bottom w:val="none" w:sz="0" w:space="0" w:color="auto"/>
                                            <w:right w:val="none" w:sz="0" w:space="0" w:color="auto"/>
                                          </w:divBdr>
                                          <w:divsChild>
                                            <w:div w:id="1404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91926">
                                      <w:marLeft w:val="0"/>
                                      <w:marRight w:val="0"/>
                                      <w:marTop w:val="0"/>
                                      <w:marBottom w:val="0"/>
                                      <w:divBdr>
                                        <w:top w:val="none" w:sz="0" w:space="0" w:color="auto"/>
                                        <w:left w:val="none" w:sz="0" w:space="0" w:color="auto"/>
                                        <w:bottom w:val="none" w:sz="0" w:space="0" w:color="auto"/>
                                        <w:right w:val="none" w:sz="0" w:space="0" w:color="auto"/>
                                      </w:divBdr>
                                      <w:divsChild>
                                        <w:div w:id="652491954">
                                          <w:marLeft w:val="0"/>
                                          <w:marRight w:val="0"/>
                                          <w:marTop w:val="0"/>
                                          <w:marBottom w:val="0"/>
                                          <w:divBdr>
                                            <w:top w:val="none" w:sz="0" w:space="0" w:color="auto"/>
                                            <w:left w:val="none" w:sz="0" w:space="0" w:color="auto"/>
                                            <w:bottom w:val="none" w:sz="0" w:space="0" w:color="auto"/>
                                            <w:right w:val="none" w:sz="0" w:space="0" w:color="auto"/>
                                          </w:divBdr>
                                          <w:divsChild>
                                            <w:div w:id="81724434">
                                              <w:marLeft w:val="0"/>
                                              <w:marRight w:val="0"/>
                                              <w:marTop w:val="0"/>
                                              <w:marBottom w:val="0"/>
                                              <w:divBdr>
                                                <w:top w:val="none" w:sz="0" w:space="0" w:color="auto"/>
                                                <w:left w:val="none" w:sz="0" w:space="0" w:color="auto"/>
                                                <w:bottom w:val="none" w:sz="0" w:space="0" w:color="auto"/>
                                                <w:right w:val="none" w:sz="0" w:space="0" w:color="auto"/>
                                              </w:divBdr>
                                              <w:divsChild>
                                                <w:div w:id="1025594711">
                                                  <w:marLeft w:val="0"/>
                                                  <w:marRight w:val="0"/>
                                                  <w:marTop w:val="0"/>
                                                  <w:marBottom w:val="0"/>
                                                  <w:divBdr>
                                                    <w:top w:val="none" w:sz="0" w:space="0" w:color="auto"/>
                                                    <w:left w:val="none" w:sz="0" w:space="0" w:color="auto"/>
                                                    <w:bottom w:val="none" w:sz="0" w:space="0" w:color="auto"/>
                                                    <w:right w:val="none" w:sz="0" w:space="0" w:color="auto"/>
                                                  </w:divBdr>
                                                </w:div>
                                                <w:div w:id="464280220">
                                                  <w:marLeft w:val="0"/>
                                                  <w:marRight w:val="0"/>
                                                  <w:marTop w:val="0"/>
                                                  <w:marBottom w:val="0"/>
                                                  <w:divBdr>
                                                    <w:top w:val="none" w:sz="0" w:space="0" w:color="auto"/>
                                                    <w:left w:val="none" w:sz="0" w:space="0" w:color="auto"/>
                                                    <w:bottom w:val="none" w:sz="0" w:space="0" w:color="auto"/>
                                                    <w:right w:val="none" w:sz="0" w:space="0" w:color="auto"/>
                                                  </w:divBdr>
                                                </w:div>
                                                <w:div w:id="773743634">
                                                  <w:marLeft w:val="0"/>
                                                  <w:marRight w:val="0"/>
                                                  <w:marTop w:val="0"/>
                                                  <w:marBottom w:val="0"/>
                                                  <w:divBdr>
                                                    <w:top w:val="none" w:sz="0" w:space="0" w:color="auto"/>
                                                    <w:left w:val="none" w:sz="0" w:space="0" w:color="auto"/>
                                                    <w:bottom w:val="none" w:sz="0" w:space="0" w:color="auto"/>
                                                    <w:right w:val="none" w:sz="0" w:space="0" w:color="auto"/>
                                                  </w:divBdr>
                                                </w:div>
                                                <w:div w:id="648485926">
                                                  <w:marLeft w:val="0"/>
                                                  <w:marRight w:val="0"/>
                                                  <w:marTop w:val="0"/>
                                                  <w:marBottom w:val="0"/>
                                                  <w:divBdr>
                                                    <w:top w:val="none" w:sz="0" w:space="0" w:color="auto"/>
                                                    <w:left w:val="none" w:sz="0" w:space="0" w:color="auto"/>
                                                    <w:bottom w:val="none" w:sz="0" w:space="0" w:color="auto"/>
                                                    <w:right w:val="none" w:sz="0" w:space="0" w:color="auto"/>
                                                  </w:divBdr>
                                                </w:div>
                                                <w:div w:id="1528181674">
                                                  <w:marLeft w:val="0"/>
                                                  <w:marRight w:val="0"/>
                                                  <w:marTop w:val="0"/>
                                                  <w:marBottom w:val="0"/>
                                                  <w:divBdr>
                                                    <w:top w:val="none" w:sz="0" w:space="0" w:color="auto"/>
                                                    <w:left w:val="none" w:sz="0" w:space="0" w:color="auto"/>
                                                    <w:bottom w:val="none" w:sz="0" w:space="0" w:color="auto"/>
                                                    <w:right w:val="none" w:sz="0" w:space="0" w:color="auto"/>
                                                  </w:divBdr>
                                                </w:div>
                                                <w:div w:id="4026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3325">
                                      <w:marLeft w:val="0"/>
                                      <w:marRight w:val="0"/>
                                      <w:marTop w:val="0"/>
                                      <w:marBottom w:val="0"/>
                                      <w:divBdr>
                                        <w:top w:val="none" w:sz="0" w:space="0" w:color="auto"/>
                                        <w:left w:val="none" w:sz="0" w:space="0" w:color="auto"/>
                                        <w:bottom w:val="none" w:sz="0" w:space="0" w:color="auto"/>
                                        <w:right w:val="none" w:sz="0" w:space="0" w:color="auto"/>
                                      </w:divBdr>
                                      <w:divsChild>
                                        <w:div w:id="21180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637562">
              <w:marLeft w:val="0"/>
              <w:marRight w:val="0"/>
              <w:marTop w:val="0"/>
              <w:marBottom w:val="0"/>
              <w:divBdr>
                <w:top w:val="none" w:sz="0" w:space="0" w:color="auto"/>
                <w:left w:val="none" w:sz="0" w:space="0" w:color="auto"/>
                <w:bottom w:val="none" w:sz="0" w:space="0" w:color="auto"/>
                <w:right w:val="none" w:sz="0" w:space="0" w:color="auto"/>
              </w:divBdr>
              <w:divsChild>
                <w:div w:id="611136746">
                  <w:marLeft w:val="0"/>
                  <w:marRight w:val="0"/>
                  <w:marTop w:val="0"/>
                  <w:marBottom w:val="0"/>
                  <w:divBdr>
                    <w:top w:val="none" w:sz="0" w:space="0" w:color="auto"/>
                    <w:left w:val="none" w:sz="0" w:space="0" w:color="auto"/>
                    <w:bottom w:val="none" w:sz="0" w:space="0" w:color="auto"/>
                    <w:right w:val="none" w:sz="0" w:space="0" w:color="auto"/>
                  </w:divBdr>
                  <w:divsChild>
                    <w:div w:id="82053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rarticlelibrary.com/publish-article/"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rarticlelibrary.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3443</Words>
  <Characters>19629</Characters>
  <Application>Microsoft Office Word</Application>
  <DocSecurity>0</DocSecurity>
  <Lines>163</Lines>
  <Paragraphs>46</Paragraphs>
  <ScaleCrop>false</ScaleCrop>
  <Company/>
  <LinksUpToDate>false</LinksUpToDate>
  <CharactersWithSpaces>23026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2020-06-21T17:37:00Z</dcterms:created>
  <dcterms:modified xsi:type="dcterms:W3CDTF">2020-06-21T17:38:00Z</dcterms:modified>
</cp:coreProperties>
</file>