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82" w:rsidRPr="008B2D82" w:rsidRDefault="008B2D82" w:rsidP="008B2D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2D82">
        <w:rPr>
          <w:rFonts w:ascii="Times New Roman" w:eastAsia="Times New Roman" w:hAnsi="Times New Roman" w:cs="Times New Roman"/>
          <w:b/>
          <w:bCs/>
          <w:kern w:val="36"/>
          <w:sz w:val="48"/>
          <w:szCs w:val="48"/>
        </w:rPr>
        <w:t>Aristotle’s Theory of Revolution: Causes and Methods to Prevent Revolution</w:t>
      </w:r>
    </w:p>
    <w:p w:rsidR="008B2D82" w:rsidRPr="008B2D82" w:rsidRDefault="008B2D82" w:rsidP="008B2D82">
      <w:pPr>
        <w:spacing w:after="0" w:line="240" w:lineRule="auto"/>
        <w:rPr>
          <w:rFonts w:ascii="Times New Roman" w:eastAsia="Times New Roman" w:hAnsi="Times New Roman" w:cs="Times New Roman"/>
          <w:sz w:val="24"/>
          <w:szCs w:val="24"/>
        </w:rPr>
      </w:pPr>
      <w:r w:rsidRPr="008B2D82">
        <w:rPr>
          <w:rFonts w:ascii="Times New Roman" w:eastAsia="Times New Roman" w:hAnsi="Times New Roman" w:cs="Times New Roman"/>
          <w:sz w:val="24"/>
          <w:szCs w:val="24"/>
        </w:rPr>
        <w:t xml:space="preserve">Article shared by : </w:t>
      </w:r>
      <w:r>
        <w:rPr>
          <w:rFonts w:ascii="Times New Roman" w:eastAsia="Times New Roman" w:hAnsi="Times New Roman" w:cs="Times New Roman"/>
          <w:noProof/>
          <w:sz w:val="24"/>
          <w:szCs w:val="24"/>
        </w:rPr>
        <w:drawing>
          <wp:inline distT="0" distB="0" distL="0" distR="0">
            <wp:extent cx="1901825" cy="190500"/>
            <wp:effectExtent l="19050" t="0" r="3175" b="0"/>
            <wp:docPr id="1" name="Picture 1" descr="https://www.yourarticlelibrary.com/wp-content/themes/canvas-child/createimage.php?author=Puja%20Mondal&amp;height=20&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ourarticlelibrary.com/wp-content/themes/canvas-child/createimage.php?author=Puja%20Mondal&amp;height=20&amp;width=200"/>
                    <pic:cNvPicPr>
                      <a:picLocks noChangeAspect="1" noChangeArrowheads="1"/>
                    </pic:cNvPicPr>
                  </pic:nvPicPr>
                  <pic:blipFill>
                    <a:blip r:embed="rId5" cstate="print"/>
                    <a:srcRect/>
                    <a:stretch>
                      <a:fillRect/>
                    </a:stretch>
                  </pic:blipFill>
                  <pic:spPr bwMode="auto">
                    <a:xfrm>
                      <a:off x="0" y="0"/>
                      <a:ext cx="1901825" cy="190500"/>
                    </a:xfrm>
                    <a:prstGeom prst="rect">
                      <a:avLst/>
                    </a:prstGeom>
                    <a:noFill/>
                    <a:ln w="9525">
                      <a:noFill/>
                      <a:miter lim="800000"/>
                      <a:headEnd/>
                      <a:tailEnd/>
                    </a:ln>
                  </pic:spPr>
                </pic:pic>
              </a:graphicData>
            </a:graphic>
          </wp:inline>
        </w:drawing>
      </w:r>
      <w:r w:rsidRPr="008B2D82">
        <w:rPr>
          <w:rFonts w:ascii="Times New Roman" w:eastAsia="Times New Roman" w:hAnsi="Times New Roman" w:cs="Times New Roman"/>
          <w:sz w:val="24"/>
          <w:szCs w:val="24"/>
        </w:rPr>
        <w:t xml:space="preserve">&lt;="" div=""&gt; </w:t>
      </w:r>
    </w:p>
    <w:p w:rsidR="008B2D82" w:rsidRPr="008B2D82" w:rsidRDefault="008B2D82" w:rsidP="008B2D82">
      <w:pPr>
        <w:spacing w:before="100" w:beforeAutospacing="1" w:after="100" w:afterAutospacing="1" w:line="240" w:lineRule="auto"/>
        <w:rPr>
          <w:rFonts w:ascii="Times New Roman" w:eastAsia="Times New Roman" w:hAnsi="Times New Roman" w:cs="Times New Roman"/>
          <w:sz w:val="24"/>
          <w:szCs w:val="24"/>
        </w:rPr>
      </w:pPr>
      <w:r w:rsidRPr="008B2D82">
        <w:rPr>
          <w:rFonts w:ascii="Times New Roman" w:eastAsia="Times New Roman" w:hAnsi="Times New Roman" w:cs="Times New Roman"/>
          <w:sz w:val="24"/>
          <w:szCs w:val="24"/>
        </w:rPr>
        <w:t>ADVERTISEMENTS:</w:t>
      </w:r>
    </w:p>
    <w:p w:rsidR="008B2D82" w:rsidRPr="008B2D82" w:rsidRDefault="008B2D82" w:rsidP="008B2D82">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8B2D82">
          <w:rPr>
            <w:rFonts w:ascii="Times New Roman" w:eastAsia="Times New Roman" w:hAnsi="Times New Roman" w:cs="Times New Roman"/>
            <w:b/>
            <w:bCs/>
            <w:sz w:val="24"/>
            <w:szCs w:val="24"/>
          </w:rPr>
          <w:t>Aristotle’s Theory of Revolution: Causes and Methods to Prevent Revolution!</w:t>
        </w:r>
        <w:r w:rsidRPr="008B2D82">
          <w:rPr>
            <w:rFonts w:ascii="Times New Roman" w:eastAsia="Times New Roman" w:hAnsi="Times New Roman" w:cs="Times New Roman"/>
            <w:sz w:val="24"/>
            <w:szCs w:val="24"/>
          </w:rPr>
          <w:t xml:space="preserve"> </w:t>
        </w:r>
      </w:ins>
    </w:p>
    <w:p w:rsidR="008B2D82" w:rsidRPr="008B2D82" w:rsidRDefault="008B2D82" w:rsidP="008B2D82">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8B2D82">
          <w:rPr>
            <w:rFonts w:ascii="Times New Roman" w:eastAsia="Times New Roman" w:hAnsi="Times New Roman" w:cs="Times New Roman"/>
            <w:sz w:val="24"/>
            <w:szCs w:val="24"/>
          </w:rPr>
          <w:t>Aristotle explained in great detail the theory of revolution. It is his study of nearly 158 constitutions that helped him understand the implications of revolutions on a politi</w:t>
        </w:r>
        <w:r w:rsidRPr="008B2D82">
          <w:rPr>
            <w:rFonts w:ascii="Times New Roman" w:eastAsia="Times New Roman" w:hAnsi="Times New Roman" w:cs="Times New Roman"/>
            <w:sz w:val="24"/>
            <w:szCs w:val="24"/>
          </w:rPr>
          <w:softHyphen/>
          <w:t>cal system. In his work, Politics, he discussed at length all about revolutions. Based on his study, Aristotle gave a scientific analysis and expert treatment to the subject of revolu</w:t>
        </w:r>
        <w:r w:rsidRPr="008B2D82">
          <w:rPr>
            <w:rFonts w:ascii="Times New Roman" w:eastAsia="Times New Roman" w:hAnsi="Times New Roman" w:cs="Times New Roman"/>
            <w:sz w:val="24"/>
            <w:szCs w:val="24"/>
          </w:rPr>
          <w:softHyphen/>
          <w:t xml:space="preserve">tions. He gave a very broad meaning to the term ‘revolution’ which meant two things to him. </w:t>
        </w:r>
      </w:ins>
    </w:p>
    <w:p w:rsidR="008B2D82" w:rsidRPr="008B2D82" w:rsidRDefault="008B2D82" w:rsidP="008B2D82">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8B2D82">
          <w:rPr>
            <w:rFonts w:ascii="Times New Roman" w:eastAsia="Times New Roman" w:hAnsi="Times New Roman" w:cs="Times New Roman"/>
            <w:sz w:val="24"/>
            <w:szCs w:val="24"/>
          </w:rPr>
          <w:t xml:space="preserve">Firstly, it implies any major or minor change in the constitution such as a change in monarchy or oligarchy and so on. Secondly, it implies a change in the ruling power even though it did not lead to a change in the government or the constitution. He further stated that a revolution could be either direct or indirect, thereby affecting a particular institution. </w:t>
        </w:r>
      </w:ins>
    </w:p>
    <w:p w:rsidR="008B2D82" w:rsidRPr="008B2D82" w:rsidRDefault="008B2D82" w:rsidP="008B2D82">
      <w:pPr>
        <w:spacing w:before="100" w:beforeAutospacing="1" w:after="100" w:afterAutospacing="1" w:line="240" w:lineRule="auto"/>
        <w:outlineLvl w:val="2"/>
        <w:rPr>
          <w:ins w:id="6" w:author="Unknown"/>
          <w:rFonts w:ascii="Times New Roman" w:eastAsia="Times New Roman" w:hAnsi="Times New Roman" w:cs="Times New Roman"/>
          <w:b/>
          <w:bCs/>
          <w:sz w:val="27"/>
          <w:szCs w:val="27"/>
        </w:rPr>
      </w:pPr>
      <w:ins w:id="7" w:author="Unknown">
        <w:r w:rsidRPr="008B2D82">
          <w:rPr>
            <w:rFonts w:ascii="Times New Roman" w:eastAsia="Times New Roman" w:hAnsi="Times New Roman" w:cs="Times New Roman"/>
            <w:b/>
            <w:bCs/>
            <w:sz w:val="27"/>
            <w:szCs w:val="27"/>
          </w:rPr>
          <w:t xml:space="preserve">Causes of Revolution: </w:t>
        </w:r>
      </w:ins>
    </w:p>
    <w:p w:rsidR="008B2D82" w:rsidRPr="008B2D82" w:rsidRDefault="008B2D82" w:rsidP="008B2D82">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8B2D82">
          <w:rPr>
            <w:rFonts w:ascii="Times New Roman" w:eastAsia="Times New Roman" w:hAnsi="Times New Roman" w:cs="Times New Roman"/>
            <w:sz w:val="24"/>
            <w:szCs w:val="24"/>
          </w:rPr>
          <w:t>According to Aristotle, the two categories of causes of revolution are general and par</w:t>
        </w:r>
        <w:r w:rsidRPr="008B2D82">
          <w:rPr>
            <w:rFonts w:ascii="Times New Roman" w:eastAsia="Times New Roman" w:hAnsi="Times New Roman" w:cs="Times New Roman"/>
            <w:sz w:val="24"/>
            <w:szCs w:val="24"/>
          </w:rPr>
          <w:softHyphen/>
          <w:t xml:space="preserve">ticular. </w:t>
        </w:r>
      </w:ins>
    </w:p>
    <w:p w:rsidR="008B2D82" w:rsidRPr="008B2D82" w:rsidRDefault="008B2D82" w:rsidP="008B2D82">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8B2D82">
          <w:rPr>
            <w:rFonts w:ascii="Times New Roman" w:eastAsia="Times New Roman" w:hAnsi="Times New Roman" w:cs="Times New Roman"/>
            <w:sz w:val="24"/>
            <w:szCs w:val="24"/>
          </w:rPr>
          <w:t>ADVERTISEMENTS:</w:t>
        </w:r>
      </w:ins>
    </w:p>
    <w:p w:rsidR="008B2D82" w:rsidRPr="008B2D82" w:rsidRDefault="008B2D82" w:rsidP="008B2D82">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8B2D82">
          <w:rPr>
            <w:rFonts w:ascii="Times New Roman" w:eastAsia="Times New Roman" w:hAnsi="Times New Roman" w:cs="Times New Roman"/>
            <w:b/>
            <w:bCs/>
            <w:sz w:val="24"/>
            <w:szCs w:val="24"/>
          </w:rPr>
          <w:t>The following is a brief explanation of each of the causes of revolutions:</w:t>
        </w:r>
        <w:r w:rsidRPr="008B2D82">
          <w:rPr>
            <w:rFonts w:ascii="Times New Roman" w:eastAsia="Times New Roman" w:hAnsi="Times New Roman" w:cs="Times New Roman"/>
            <w:sz w:val="24"/>
            <w:szCs w:val="24"/>
          </w:rPr>
          <w:t xml:space="preserve"> </w:t>
        </w:r>
      </w:ins>
    </w:p>
    <w:p w:rsidR="008B2D82" w:rsidRPr="008B2D82" w:rsidRDefault="008B2D82" w:rsidP="008B2D82">
      <w:pPr>
        <w:spacing w:before="100" w:beforeAutospacing="1" w:after="100" w:afterAutospacing="1" w:line="240" w:lineRule="auto"/>
        <w:outlineLvl w:val="3"/>
        <w:rPr>
          <w:ins w:id="14" w:author="Unknown"/>
          <w:rFonts w:ascii="Times New Roman" w:eastAsia="Times New Roman" w:hAnsi="Times New Roman" w:cs="Times New Roman"/>
          <w:b/>
          <w:bCs/>
          <w:sz w:val="24"/>
          <w:szCs w:val="24"/>
        </w:rPr>
      </w:pPr>
      <w:ins w:id="15" w:author="Unknown">
        <w:r w:rsidRPr="008B2D82">
          <w:rPr>
            <w:rFonts w:ascii="Times New Roman" w:eastAsia="Times New Roman" w:hAnsi="Times New Roman" w:cs="Times New Roman"/>
            <w:b/>
            <w:bCs/>
            <w:sz w:val="24"/>
            <w:szCs w:val="24"/>
          </w:rPr>
          <w:t xml:space="preserve">General Causes: </w:t>
        </w:r>
      </w:ins>
    </w:p>
    <w:p w:rsidR="008B2D82" w:rsidRPr="008B2D82" w:rsidRDefault="008B2D82" w:rsidP="008B2D82">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8B2D82">
          <w:rPr>
            <w:rFonts w:ascii="Times New Roman" w:eastAsia="Times New Roman" w:hAnsi="Times New Roman" w:cs="Times New Roman"/>
            <w:sz w:val="24"/>
            <w:szCs w:val="24"/>
          </w:rPr>
          <w:t xml:space="preserve">According to Aristotle, revolutions take place when the political order fails to correspond to the distribution of property and hence tensions arise in the class structure, eventually leading to revolutions. Arguments over justice are at the heart of the revolution. </w:t>
        </w:r>
      </w:ins>
    </w:p>
    <w:p w:rsidR="008B2D82" w:rsidRPr="008B2D82" w:rsidRDefault="008B2D82" w:rsidP="008B2D82">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8B2D82">
          <w:rPr>
            <w:rFonts w:ascii="Times New Roman" w:eastAsia="Times New Roman" w:hAnsi="Times New Roman" w:cs="Times New Roman"/>
            <w:sz w:val="24"/>
            <w:szCs w:val="24"/>
          </w:rPr>
          <w:t xml:space="preserve">Generally speaking, the cause of revolution is a desire on the part of those who are devoid of virtue and who are motivated by an urge to possess property, which is in the name of their opponents. In other words, the cause of upheaval is inequality. </w:t>
        </w:r>
      </w:ins>
    </w:p>
    <w:p w:rsidR="008B2D82" w:rsidRPr="008B2D82" w:rsidRDefault="008B2D82" w:rsidP="008B2D82">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8B2D82">
          <w:rPr>
            <w:rFonts w:ascii="Times New Roman" w:eastAsia="Times New Roman" w:hAnsi="Times New Roman" w:cs="Times New Roman"/>
            <w:sz w:val="24"/>
            <w:szCs w:val="24"/>
          </w:rPr>
          <w:t>ADVERTISEMENTS:</w:t>
        </w:r>
      </w:ins>
    </w:p>
    <w:p w:rsidR="008B2D82" w:rsidRPr="008B2D82" w:rsidRDefault="008B2D82" w:rsidP="008B2D82">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8B2D82">
          <w:rPr>
            <w:rFonts w:ascii="Times New Roman" w:eastAsia="Times New Roman" w:hAnsi="Times New Roman" w:cs="Times New Roman"/>
            <w:sz w:val="24"/>
            <w:szCs w:val="24"/>
          </w:rPr>
          <w:t>Aristotle listed certain general causes of revolutions that affect all types of govern</w:t>
        </w:r>
        <w:r w:rsidRPr="008B2D82">
          <w:rPr>
            <w:rFonts w:ascii="Times New Roman" w:eastAsia="Times New Roman" w:hAnsi="Times New Roman" w:cs="Times New Roman"/>
            <w:sz w:val="24"/>
            <w:szCs w:val="24"/>
          </w:rPr>
          <w:softHyphen/>
          <w:t xml:space="preserve">ments and states. They are: the mental state or feelings of those who revolt; the motive, which they desire to fulfill; the immediate source or occasion of revolutionary outburst. </w:t>
        </w:r>
      </w:ins>
    </w:p>
    <w:p w:rsidR="008B2D82" w:rsidRPr="008B2D82" w:rsidRDefault="008B2D82" w:rsidP="008B2D82">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8B2D82">
          <w:rPr>
            <w:rFonts w:ascii="Times New Roman" w:eastAsia="Times New Roman" w:hAnsi="Times New Roman" w:cs="Times New Roman"/>
            <w:sz w:val="24"/>
            <w:szCs w:val="24"/>
          </w:rPr>
          <w:lastRenderedPageBreak/>
          <w:t xml:space="preserve">The mental state is nothing but a desire for equality and it is a state of disequilibrium. Another clear objective of those rebel or revolt is to gain </w:t>
        </w:r>
        <w:proofErr w:type="spellStart"/>
        <w:r w:rsidRPr="008B2D82">
          <w:rPr>
            <w:rFonts w:ascii="Times New Roman" w:eastAsia="Times New Roman" w:hAnsi="Times New Roman" w:cs="Times New Roman"/>
            <w:sz w:val="24"/>
            <w:szCs w:val="24"/>
          </w:rPr>
          <w:t>honour</w:t>
        </w:r>
        <w:proofErr w:type="spellEnd"/>
        <w:r w:rsidRPr="008B2D82">
          <w:rPr>
            <w:rFonts w:ascii="Times New Roman" w:eastAsia="Times New Roman" w:hAnsi="Times New Roman" w:cs="Times New Roman"/>
            <w:sz w:val="24"/>
            <w:szCs w:val="24"/>
          </w:rPr>
          <w:t xml:space="preserve">. Apart from these, Aristotle provided some more reasons, which are psychological as well as political in nature that lead to revolutions. </w:t>
        </w:r>
        <w:proofErr w:type="gramStart"/>
        <w:r w:rsidRPr="008B2D82">
          <w:rPr>
            <w:rFonts w:ascii="Times New Roman" w:eastAsia="Times New Roman" w:hAnsi="Times New Roman" w:cs="Times New Roman"/>
            <w:sz w:val="24"/>
            <w:szCs w:val="24"/>
          </w:rPr>
          <w:t>As far as psychological factors are concerned.</w:t>
        </w:r>
        <w:proofErr w:type="gramEnd"/>
        <w:r w:rsidRPr="008B2D82">
          <w:rPr>
            <w:rFonts w:ascii="Times New Roman" w:eastAsia="Times New Roman" w:hAnsi="Times New Roman" w:cs="Times New Roman"/>
            <w:sz w:val="24"/>
            <w:szCs w:val="24"/>
          </w:rPr>
          <w:t xml:space="preserve"> </w:t>
        </w:r>
      </w:ins>
    </w:p>
    <w:p w:rsidR="008B2D82" w:rsidRPr="008B2D82" w:rsidRDefault="008B2D82" w:rsidP="008B2D82">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8B2D82">
          <w:rPr>
            <w:rFonts w:ascii="Times New Roman" w:eastAsia="Times New Roman" w:hAnsi="Times New Roman" w:cs="Times New Roman"/>
            <w:b/>
            <w:bCs/>
            <w:sz w:val="24"/>
            <w:szCs w:val="24"/>
          </w:rPr>
          <w:t xml:space="preserve">They are as follows: </w:t>
        </w:r>
      </w:ins>
    </w:p>
    <w:p w:rsidR="008B2D82" w:rsidRPr="008B2D82" w:rsidRDefault="008B2D82" w:rsidP="008B2D82">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8B2D82">
          <w:rPr>
            <w:rFonts w:ascii="Times New Roman" w:eastAsia="Times New Roman" w:hAnsi="Times New Roman" w:cs="Times New Roman"/>
            <w:sz w:val="24"/>
            <w:szCs w:val="24"/>
          </w:rPr>
          <w:t xml:space="preserve">1. Profit means that the officers of the state try to make illicit gains at the expense of the individual or of the public. It puts the latter to an undeserved loss and creates a mood of discontent. </w:t>
        </w:r>
      </w:ins>
    </w:p>
    <w:p w:rsidR="008B2D82" w:rsidRPr="008B2D82" w:rsidRDefault="008B2D82" w:rsidP="008B2D82">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8B2D82">
          <w:rPr>
            <w:rFonts w:ascii="Times New Roman" w:eastAsia="Times New Roman" w:hAnsi="Times New Roman" w:cs="Times New Roman"/>
            <w:sz w:val="24"/>
            <w:szCs w:val="24"/>
          </w:rPr>
          <w:t>ADVERTISEMENTS:</w:t>
        </w:r>
      </w:ins>
    </w:p>
    <w:p w:rsidR="008B2D82" w:rsidRPr="008B2D82" w:rsidRDefault="008B2D82" w:rsidP="008B2D82">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8B2D82">
          <w:rPr>
            <w:rFonts w:ascii="Times New Roman" w:eastAsia="Times New Roman" w:hAnsi="Times New Roman" w:cs="Times New Roman"/>
            <w:sz w:val="24"/>
            <w:szCs w:val="24"/>
          </w:rPr>
          <w:t xml:space="preserve">2. Rebellions occur when men are dishonored rightly or wrongly and when they see others obtaining honors that they do not deserve. </w:t>
        </w:r>
        <w:proofErr w:type="gramStart"/>
        <w:r w:rsidRPr="008B2D82">
          <w:rPr>
            <w:rFonts w:ascii="Times New Roman" w:eastAsia="Times New Roman" w:hAnsi="Times New Roman" w:cs="Times New Roman"/>
            <w:sz w:val="24"/>
            <w:szCs w:val="24"/>
          </w:rPr>
          <w:t>If like-minded people join the movement when the government fails to redress their grievances.</w:t>
        </w:r>
        <w:proofErr w:type="gramEnd"/>
        <w:r w:rsidRPr="008B2D82">
          <w:rPr>
            <w:rFonts w:ascii="Times New Roman" w:eastAsia="Times New Roman" w:hAnsi="Times New Roman" w:cs="Times New Roman"/>
            <w:sz w:val="24"/>
            <w:szCs w:val="24"/>
          </w:rPr>
          <w:t xml:space="preserve"> </w:t>
        </w:r>
      </w:ins>
    </w:p>
    <w:p w:rsidR="008B2D82" w:rsidRPr="008B2D82" w:rsidRDefault="008B2D82" w:rsidP="008B2D82">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8B2D82">
          <w:rPr>
            <w:rFonts w:ascii="Times New Roman" w:eastAsia="Times New Roman" w:hAnsi="Times New Roman" w:cs="Times New Roman"/>
            <w:sz w:val="24"/>
            <w:szCs w:val="24"/>
          </w:rPr>
          <w:t xml:space="preserve">3. Revolutions occur when insolence or disrespect is displayed by the other members. A revolutionary climate would be soon created, especially when the state officials become haughty, arrogant and drunk with power, or pay no attention to the genuine problems of the people. </w:t>
        </w:r>
      </w:ins>
    </w:p>
    <w:p w:rsidR="008B2D82" w:rsidRPr="008B2D82" w:rsidRDefault="008B2D82" w:rsidP="008B2D82">
      <w:p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8B2D82">
          <w:rPr>
            <w:rFonts w:ascii="Times New Roman" w:eastAsia="Times New Roman" w:hAnsi="Times New Roman" w:cs="Times New Roman"/>
            <w:sz w:val="24"/>
            <w:szCs w:val="24"/>
          </w:rPr>
          <w:t xml:space="preserve">This leads to a deep divide in the society, especially between the state and the people. Over a period of time, people’s complaints against corrupt officials increase which culminate into revolutions. </w:t>
        </w:r>
      </w:ins>
    </w:p>
    <w:p w:rsidR="008B2D82" w:rsidRPr="008B2D82" w:rsidRDefault="008B2D82" w:rsidP="008B2D82">
      <w:pPr>
        <w:spacing w:before="100" w:beforeAutospacing="1" w:after="100" w:afterAutospacing="1" w:line="240" w:lineRule="auto"/>
        <w:rPr>
          <w:ins w:id="38" w:author="Unknown"/>
          <w:rFonts w:ascii="Times New Roman" w:eastAsia="Times New Roman" w:hAnsi="Times New Roman" w:cs="Times New Roman"/>
          <w:sz w:val="24"/>
          <w:szCs w:val="24"/>
        </w:rPr>
      </w:pPr>
      <w:ins w:id="39" w:author="Unknown">
        <w:r w:rsidRPr="008B2D82">
          <w:rPr>
            <w:rFonts w:ascii="Times New Roman" w:eastAsia="Times New Roman" w:hAnsi="Times New Roman" w:cs="Times New Roman"/>
            <w:sz w:val="24"/>
            <w:szCs w:val="24"/>
          </w:rPr>
          <w:t xml:space="preserve">4. Fear is a genuine and a worst enemy of man and human institutions. It disturbs peace of mind and other emotions. Revolutions can occur either out of fear of punishment for a wrong actually committed or a fear of an expected wrong to be inflicted on the person who is afraid. </w:t>
        </w:r>
      </w:ins>
    </w:p>
    <w:p w:rsidR="008B2D82" w:rsidRPr="008B2D82" w:rsidRDefault="008B2D82" w:rsidP="008B2D82">
      <w:pPr>
        <w:spacing w:before="100" w:beforeAutospacing="1" w:after="100" w:afterAutospacing="1" w:line="240" w:lineRule="auto"/>
        <w:rPr>
          <w:ins w:id="40" w:author="Unknown"/>
          <w:rFonts w:ascii="Times New Roman" w:eastAsia="Times New Roman" w:hAnsi="Times New Roman" w:cs="Times New Roman"/>
          <w:sz w:val="24"/>
          <w:szCs w:val="24"/>
        </w:rPr>
      </w:pPr>
      <w:ins w:id="41" w:author="Unknown">
        <w:r w:rsidRPr="008B2D82">
          <w:rPr>
            <w:rFonts w:ascii="Times New Roman" w:eastAsia="Times New Roman" w:hAnsi="Times New Roman" w:cs="Times New Roman"/>
            <w:sz w:val="24"/>
            <w:szCs w:val="24"/>
          </w:rPr>
          <w:t>ADVERTISEMENTS:</w:t>
        </w:r>
      </w:ins>
    </w:p>
    <w:p w:rsidR="008B2D82" w:rsidRPr="008B2D82" w:rsidRDefault="008B2D82" w:rsidP="008B2D82">
      <w:pPr>
        <w:spacing w:before="100" w:beforeAutospacing="1" w:after="100" w:afterAutospacing="1" w:line="240" w:lineRule="auto"/>
        <w:rPr>
          <w:ins w:id="42" w:author="Unknown"/>
          <w:rFonts w:ascii="Times New Roman" w:eastAsia="Times New Roman" w:hAnsi="Times New Roman" w:cs="Times New Roman"/>
          <w:sz w:val="24"/>
          <w:szCs w:val="24"/>
        </w:rPr>
      </w:pPr>
      <w:ins w:id="43" w:author="Unknown">
        <w:r w:rsidRPr="008B2D82">
          <w:rPr>
            <w:rFonts w:ascii="Times New Roman" w:eastAsia="Times New Roman" w:hAnsi="Times New Roman" w:cs="Times New Roman"/>
            <w:sz w:val="24"/>
            <w:szCs w:val="24"/>
          </w:rPr>
          <w:t xml:space="preserve">5. Contempt is closely related to revolution. This contempt can be towards rules, laws, political and economic situations, social and economic order. The contempt is also due to inequalities, injustices, lack of certain privileges and the like. </w:t>
        </w:r>
      </w:ins>
    </w:p>
    <w:p w:rsidR="008B2D82" w:rsidRPr="008B2D82" w:rsidRDefault="008B2D82" w:rsidP="008B2D82">
      <w:pPr>
        <w:spacing w:before="100" w:beforeAutospacing="1" w:after="100" w:afterAutospacing="1" w:line="240" w:lineRule="auto"/>
        <w:rPr>
          <w:ins w:id="44" w:author="Unknown"/>
          <w:rFonts w:ascii="Times New Roman" w:eastAsia="Times New Roman" w:hAnsi="Times New Roman" w:cs="Times New Roman"/>
          <w:sz w:val="24"/>
          <w:szCs w:val="24"/>
        </w:rPr>
      </w:pPr>
      <w:ins w:id="45" w:author="Unknown">
        <w:r w:rsidRPr="008B2D82">
          <w:rPr>
            <w:rFonts w:ascii="Times New Roman" w:eastAsia="Times New Roman" w:hAnsi="Times New Roman" w:cs="Times New Roman"/>
            <w:sz w:val="24"/>
            <w:szCs w:val="24"/>
          </w:rPr>
          <w:t xml:space="preserve">6. Finally, revolutions are also the result of imbalances in the disproportionate increase in the power of the state that creates a gap between the constitution and the society. In the end, the constitution reflects social realities, the balances of social and economic forces. </w:t>
        </w:r>
      </w:ins>
    </w:p>
    <w:p w:rsidR="008B2D82" w:rsidRPr="008B2D82" w:rsidRDefault="008B2D82" w:rsidP="008B2D82">
      <w:pPr>
        <w:spacing w:before="100" w:beforeAutospacing="1" w:after="100" w:afterAutospacing="1" w:line="240" w:lineRule="auto"/>
        <w:rPr>
          <w:ins w:id="46" w:author="Unknown"/>
          <w:rFonts w:ascii="Times New Roman" w:eastAsia="Times New Roman" w:hAnsi="Times New Roman" w:cs="Times New Roman"/>
          <w:sz w:val="24"/>
          <w:szCs w:val="24"/>
        </w:rPr>
      </w:pPr>
      <w:ins w:id="47" w:author="Unknown">
        <w:r w:rsidRPr="008B2D82">
          <w:rPr>
            <w:rFonts w:ascii="Times New Roman" w:eastAsia="Times New Roman" w:hAnsi="Times New Roman" w:cs="Times New Roman"/>
            <w:sz w:val="24"/>
            <w:szCs w:val="24"/>
          </w:rPr>
          <w:t xml:space="preserve">If this balance is disturbed, the constitution is shaken and it will either get modified or will perish. For instance, if the number of poor people increases, the polity may be destroyed. Similarly, if there are more numbers of rich in the government, it may lead to an </w:t>
        </w:r>
        <w:proofErr w:type="spellStart"/>
        <w:r w:rsidRPr="008B2D82">
          <w:rPr>
            <w:rFonts w:ascii="Times New Roman" w:eastAsia="Times New Roman" w:hAnsi="Times New Roman" w:cs="Times New Roman"/>
            <w:sz w:val="24"/>
            <w:szCs w:val="24"/>
          </w:rPr>
          <w:t>oligarchical</w:t>
        </w:r>
        <w:proofErr w:type="spellEnd"/>
        <w:r w:rsidRPr="008B2D82">
          <w:rPr>
            <w:rFonts w:ascii="Times New Roman" w:eastAsia="Times New Roman" w:hAnsi="Times New Roman" w:cs="Times New Roman"/>
            <w:sz w:val="24"/>
            <w:szCs w:val="24"/>
          </w:rPr>
          <w:t xml:space="preserve"> set-up. Thus, any sharp differences in the polity would result in revolutions. </w:t>
        </w:r>
      </w:ins>
    </w:p>
    <w:p w:rsidR="008B2D82" w:rsidRPr="008B2D82" w:rsidRDefault="008B2D82" w:rsidP="008B2D82">
      <w:pPr>
        <w:spacing w:before="100" w:beforeAutospacing="1" w:after="100" w:afterAutospacing="1" w:line="240" w:lineRule="auto"/>
        <w:rPr>
          <w:ins w:id="48" w:author="Unknown"/>
          <w:rFonts w:ascii="Times New Roman" w:eastAsia="Times New Roman" w:hAnsi="Times New Roman" w:cs="Times New Roman"/>
          <w:sz w:val="24"/>
          <w:szCs w:val="24"/>
        </w:rPr>
      </w:pPr>
      <w:ins w:id="49" w:author="Unknown">
        <w:r w:rsidRPr="008B2D82">
          <w:rPr>
            <w:rFonts w:ascii="Times New Roman" w:eastAsia="Times New Roman" w:hAnsi="Times New Roman" w:cs="Times New Roman"/>
            <w:sz w:val="24"/>
            <w:szCs w:val="24"/>
          </w:rPr>
          <w:lastRenderedPageBreak/>
          <w:t>As regards the political factors, issues such as elections intrigues, carelessness, neglect</w:t>
        </w:r>
        <w:r w:rsidRPr="008B2D82">
          <w:rPr>
            <w:rFonts w:ascii="Times New Roman" w:eastAsia="Times New Roman" w:hAnsi="Times New Roman" w:cs="Times New Roman"/>
            <w:sz w:val="24"/>
            <w:szCs w:val="24"/>
          </w:rPr>
          <w:softHyphen/>
          <w:t xml:space="preserve">ing small changes, growth in reputation and power of some office, or even balance of parties lead to deadlock and finally foreign influence. </w:t>
        </w:r>
      </w:ins>
    </w:p>
    <w:p w:rsidR="008B2D82" w:rsidRPr="008B2D82" w:rsidRDefault="008B2D82" w:rsidP="008B2D82">
      <w:pPr>
        <w:spacing w:before="100" w:beforeAutospacing="1" w:after="100" w:afterAutospacing="1" w:line="240" w:lineRule="auto"/>
        <w:rPr>
          <w:ins w:id="50" w:author="Unknown"/>
          <w:rFonts w:ascii="Times New Roman" w:eastAsia="Times New Roman" w:hAnsi="Times New Roman" w:cs="Times New Roman"/>
          <w:sz w:val="24"/>
          <w:szCs w:val="24"/>
        </w:rPr>
      </w:pPr>
      <w:ins w:id="51" w:author="Unknown">
        <w:r w:rsidRPr="008B2D82">
          <w:rPr>
            <w:rFonts w:ascii="Times New Roman" w:eastAsia="Times New Roman" w:hAnsi="Times New Roman" w:cs="Times New Roman"/>
            <w:sz w:val="24"/>
            <w:szCs w:val="24"/>
          </w:rPr>
          <w:t>ADVERTISEMENTS:</w:t>
        </w:r>
      </w:ins>
    </w:p>
    <w:p w:rsidR="008B2D82" w:rsidRPr="008B2D82" w:rsidRDefault="008B2D82" w:rsidP="008B2D82">
      <w:pPr>
        <w:spacing w:before="100" w:beforeAutospacing="1" w:after="100" w:afterAutospacing="1" w:line="240" w:lineRule="auto"/>
        <w:rPr>
          <w:ins w:id="52" w:author="Unknown"/>
          <w:rFonts w:ascii="Times New Roman" w:eastAsia="Times New Roman" w:hAnsi="Times New Roman" w:cs="Times New Roman"/>
          <w:sz w:val="24"/>
          <w:szCs w:val="24"/>
        </w:rPr>
      </w:pPr>
      <w:ins w:id="53" w:author="Unknown">
        <w:r w:rsidRPr="008B2D82">
          <w:rPr>
            <w:rFonts w:ascii="Times New Roman" w:eastAsia="Times New Roman" w:hAnsi="Times New Roman" w:cs="Times New Roman"/>
            <w:b/>
            <w:bCs/>
            <w:sz w:val="24"/>
            <w:szCs w:val="24"/>
          </w:rPr>
          <w:t xml:space="preserve">A brief explanation of these factors is as follows: </w:t>
        </w:r>
      </w:ins>
    </w:p>
    <w:p w:rsidR="008B2D82" w:rsidRPr="008B2D82" w:rsidRDefault="008B2D82" w:rsidP="008B2D82">
      <w:pPr>
        <w:spacing w:before="100" w:beforeAutospacing="1" w:after="100" w:afterAutospacing="1" w:line="240" w:lineRule="auto"/>
        <w:rPr>
          <w:ins w:id="54" w:author="Unknown"/>
          <w:rFonts w:ascii="Times New Roman" w:eastAsia="Times New Roman" w:hAnsi="Times New Roman" w:cs="Times New Roman"/>
          <w:sz w:val="24"/>
          <w:szCs w:val="24"/>
        </w:rPr>
      </w:pPr>
      <w:ins w:id="55" w:author="Unknown">
        <w:r w:rsidRPr="008B2D82">
          <w:rPr>
            <w:rFonts w:ascii="Times New Roman" w:eastAsia="Times New Roman" w:hAnsi="Times New Roman" w:cs="Times New Roman"/>
            <w:sz w:val="24"/>
            <w:szCs w:val="24"/>
          </w:rPr>
          <w:t xml:space="preserve">1. Election maneuvering greatly disturbs people’s faith in the constitutional process. If they succeed, they prevent the constitution from functioning efficiently or else they create much more troubles. These election manipulations not only frustrate the public opinion, but also destroy virtue and good life and they generate new social issues such as corruption, bribery, nepotism, favoritism and the like. </w:t>
        </w:r>
      </w:ins>
    </w:p>
    <w:p w:rsidR="008B2D82" w:rsidRPr="008B2D82" w:rsidRDefault="008B2D82" w:rsidP="008B2D82">
      <w:pPr>
        <w:spacing w:before="100" w:beforeAutospacing="1" w:after="100" w:afterAutospacing="1" w:line="240" w:lineRule="auto"/>
        <w:rPr>
          <w:ins w:id="56" w:author="Unknown"/>
          <w:rFonts w:ascii="Times New Roman" w:eastAsia="Times New Roman" w:hAnsi="Times New Roman" w:cs="Times New Roman"/>
          <w:sz w:val="24"/>
          <w:szCs w:val="24"/>
        </w:rPr>
      </w:pPr>
      <w:ins w:id="57" w:author="Unknown">
        <w:r w:rsidRPr="008B2D82">
          <w:rPr>
            <w:rFonts w:ascii="Times New Roman" w:eastAsia="Times New Roman" w:hAnsi="Times New Roman" w:cs="Times New Roman"/>
            <w:sz w:val="24"/>
            <w:szCs w:val="24"/>
          </w:rPr>
          <w:t>2. The foundations of the state can be devastated due to carelessness or willful negli</w:t>
        </w:r>
        <w:r w:rsidRPr="008B2D82">
          <w:rPr>
            <w:rFonts w:ascii="Times New Roman" w:eastAsia="Times New Roman" w:hAnsi="Times New Roman" w:cs="Times New Roman"/>
            <w:sz w:val="24"/>
            <w:szCs w:val="24"/>
          </w:rPr>
          <w:softHyphen/>
          <w:t xml:space="preserve">gence leading to revolutions. If the rulers are careless while selecting the officials, anti-social elements would creep in and subvert the entire constitution. In such conditions, a trivial matter of just selecting suitable officials with little care proves to be the most fatal. </w:t>
        </w:r>
      </w:ins>
    </w:p>
    <w:p w:rsidR="008B2D82" w:rsidRPr="008B2D82" w:rsidRDefault="008B2D82" w:rsidP="008B2D82">
      <w:pPr>
        <w:spacing w:before="100" w:beforeAutospacing="1" w:after="100" w:afterAutospacing="1" w:line="240" w:lineRule="auto"/>
        <w:rPr>
          <w:ins w:id="58" w:author="Unknown"/>
          <w:rFonts w:ascii="Times New Roman" w:eastAsia="Times New Roman" w:hAnsi="Times New Roman" w:cs="Times New Roman"/>
          <w:sz w:val="24"/>
          <w:szCs w:val="24"/>
        </w:rPr>
      </w:pPr>
      <w:ins w:id="59" w:author="Unknown">
        <w:r w:rsidRPr="008B2D82">
          <w:rPr>
            <w:rFonts w:ascii="Times New Roman" w:eastAsia="Times New Roman" w:hAnsi="Times New Roman" w:cs="Times New Roman"/>
            <w:sz w:val="24"/>
            <w:szCs w:val="24"/>
          </w:rPr>
          <w:t>3. A statesman must never neglect any small issue relating to the governance. If decisions are made in haste without considering its implication such actions are likely to lead to an uproar. It is for this reason; Aristotle stated that a need for over</w:t>
        </w:r>
        <w:r w:rsidRPr="008B2D82">
          <w:rPr>
            <w:rFonts w:ascii="Times New Roman" w:eastAsia="Times New Roman" w:hAnsi="Times New Roman" w:cs="Times New Roman"/>
            <w:sz w:val="24"/>
            <w:szCs w:val="24"/>
          </w:rPr>
          <w:softHyphen/>
          <w:t xml:space="preserve">hauling the entire system actually comes when small changes are overlooked. He also warned leaders that appearances are deceptive and can create problems. </w:t>
        </w:r>
      </w:ins>
    </w:p>
    <w:p w:rsidR="008B2D82" w:rsidRPr="008B2D82" w:rsidRDefault="008B2D82" w:rsidP="008B2D82">
      <w:pPr>
        <w:spacing w:before="100" w:beforeAutospacing="1" w:after="100" w:afterAutospacing="1" w:line="240" w:lineRule="auto"/>
        <w:rPr>
          <w:ins w:id="60" w:author="Unknown"/>
          <w:rFonts w:ascii="Times New Roman" w:eastAsia="Times New Roman" w:hAnsi="Times New Roman" w:cs="Times New Roman"/>
          <w:sz w:val="24"/>
          <w:szCs w:val="24"/>
        </w:rPr>
      </w:pPr>
      <w:ins w:id="61" w:author="Unknown">
        <w:r w:rsidRPr="008B2D82">
          <w:rPr>
            <w:rFonts w:ascii="Times New Roman" w:eastAsia="Times New Roman" w:hAnsi="Times New Roman" w:cs="Times New Roman"/>
            <w:sz w:val="24"/>
            <w:szCs w:val="24"/>
          </w:rPr>
          <w:t xml:space="preserve">4. As regards the influence of the powerful </w:t>
        </w:r>
        <w:proofErr w:type="spellStart"/>
        <w:r w:rsidRPr="008B2D82">
          <w:rPr>
            <w:rFonts w:ascii="Times New Roman" w:eastAsia="Times New Roman" w:hAnsi="Times New Roman" w:cs="Times New Roman"/>
            <w:sz w:val="24"/>
            <w:szCs w:val="24"/>
          </w:rPr>
          <w:t>neighbouring</w:t>
        </w:r>
        <w:proofErr w:type="spellEnd"/>
        <w:r w:rsidRPr="008B2D82">
          <w:rPr>
            <w:rFonts w:ascii="Times New Roman" w:eastAsia="Times New Roman" w:hAnsi="Times New Roman" w:cs="Times New Roman"/>
            <w:sz w:val="24"/>
            <w:szCs w:val="24"/>
          </w:rPr>
          <w:t xml:space="preserve"> states, which have an impact on the constitution, especially when the constitution of the other nation happens to be of a different </w:t>
        </w:r>
        <w:proofErr w:type="gramStart"/>
        <w:r w:rsidRPr="008B2D82">
          <w:rPr>
            <w:rFonts w:ascii="Times New Roman" w:eastAsia="Times New Roman" w:hAnsi="Times New Roman" w:cs="Times New Roman"/>
            <w:sz w:val="24"/>
            <w:szCs w:val="24"/>
          </w:rPr>
          <w:t>type.</w:t>
        </w:r>
        <w:proofErr w:type="gramEnd"/>
        <w:r w:rsidRPr="008B2D82">
          <w:rPr>
            <w:rFonts w:ascii="Times New Roman" w:eastAsia="Times New Roman" w:hAnsi="Times New Roman" w:cs="Times New Roman"/>
            <w:sz w:val="24"/>
            <w:szCs w:val="24"/>
          </w:rPr>
          <w:t xml:space="preserve"> </w:t>
        </w:r>
      </w:ins>
    </w:p>
    <w:p w:rsidR="008B2D82" w:rsidRPr="008B2D82" w:rsidRDefault="008B2D82" w:rsidP="008B2D82">
      <w:pPr>
        <w:spacing w:before="100" w:beforeAutospacing="1" w:after="100" w:afterAutospacing="1" w:line="240" w:lineRule="auto"/>
        <w:outlineLvl w:val="3"/>
        <w:rPr>
          <w:ins w:id="62" w:author="Unknown"/>
          <w:rFonts w:ascii="Times New Roman" w:eastAsia="Times New Roman" w:hAnsi="Times New Roman" w:cs="Times New Roman"/>
          <w:b/>
          <w:bCs/>
          <w:sz w:val="24"/>
          <w:szCs w:val="24"/>
        </w:rPr>
      </w:pPr>
      <w:ins w:id="63" w:author="Unknown">
        <w:r w:rsidRPr="008B2D82">
          <w:rPr>
            <w:rFonts w:ascii="Times New Roman" w:eastAsia="Times New Roman" w:hAnsi="Times New Roman" w:cs="Times New Roman"/>
            <w:b/>
            <w:bCs/>
            <w:sz w:val="24"/>
            <w:szCs w:val="24"/>
          </w:rPr>
          <w:t xml:space="preserve">Particular Causes: </w:t>
        </w:r>
      </w:ins>
    </w:p>
    <w:p w:rsidR="008B2D82" w:rsidRPr="008B2D82" w:rsidRDefault="008B2D82" w:rsidP="008B2D82">
      <w:pPr>
        <w:spacing w:before="100" w:beforeAutospacing="1" w:after="100" w:afterAutospacing="1" w:line="240" w:lineRule="auto"/>
        <w:rPr>
          <w:ins w:id="64" w:author="Unknown"/>
          <w:rFonts w:ascii="Times New Roman" w:eastAsia="Times New Roman" w:hAnsi="Times New Roman" w:cs="Times New Roman"/>
          <w:sz w:val="24"/>
          <w:szCs w:val="24"/>
        </w:rPr>
      </w:pPr>
      <w:ins w:id="65" w:author="Unknown">
        <w:r w:rsidRPr="008B2D82">
          <w:rPr>
            <w:rFonts w:ascii="Times New Roman" w:eastAsia="Times New Roman" w:hAnsi="Times New Roman" w:cs="Times New Roman"/>
            <w:sz w:val="24"/>
            <w:szCs w:val="24"/>
          </w:rPr>
          <w:t>Apart from the general causes of revolution, Aristotle also gave certain specific causes in various types of states. For instance, in democracies, discontentment is bred by the demagogues who attack the rich either individually or col</w:t>
        </w:r>
        <w:r w:rsidRPr="008B2D82">
          <w:rPr>
            <w:rFonts w:ascii="Times New Roman" w:eastAsia="Times New Roman" w:hAnsi="Times New Roman" w:cs="Times New Roman"/>
            <w:sz w:val="24"/>
            <w:szCs w:val="24"/>
          </w:rPr>
          <w:softHyphen/>
          <w:t xml:space="preserve">lectively and build hatred among the people who become revengeful and violent and this situation leads to conflicts. </w:t>
        </w:r>
      </w:ins>
    </w:p>
    <w:p w:rsidR="008B2D82" w:rsidRPr="008B2D82" w:rsidRDefault="008B2D82" w:rsidP="008B2D82">
      <w:pPr>
        <w:spacing w:before="100" w:beforeAutospacing="1" w:after="100" w:afterAutospacing="1" w:line="240" w:lineRule="auto"/>
        <w:rPr>
          <w:ins w:id="66" w:author="Unknown"/>
          <w:rFonts w:ascii="Times New Roman" w:eastAsia="Times New Roman" w:hAnsi="Times New Roman" w:cs="Times New Roman"/>
          <w:sz w:val="24"/>
          <w:szCs w:val="24"/>
        </w:rPr>
      </w:pPr>
      <w:ins w:id="67" w:author="Unknown">
        <w:r w:rsidRPr="008B2D82">
          <w:rPr>
            <w:rFonts w:ascii="Times New Roman" w:eastAsia="Times New Roman" w:hAnsi="Times New Roman" w:cs="Times New Roman"/>
            <w:sz w:val="24"/>
            <w:szCs w:val="24"/>
          </w:rPr>
          <w:t xml:space="preserve">In oligarchies, revolutions occur when masses experience an unpleasant treatment by the officials resulting in dissensions within the governing class. Personal disputes may further the flames of fire and though imperceptible, changes in the class structure of society may invisibly alter the ethos. </w:t>
        </w:r>
      </w:ins>
    </w:p>
    <w:p w:rsidR="008B2D82" w:rsidRPr="008B2D82" w:rsidRDefault="008B2D82" w:rsidP="008B2D82">
      <w:pPr>
        <w:spacing w:before="100" w:beforeAutospacing="1" w:after="100" w:afterAutospacing="1" w:line="240" w:lineRule="auto"/>
        <w:rPr>
          <w:ins w:id="68" w:author="Unknown"/>
          <w:rFonts w:ascii="Times New Roman" w:eastAsia="Times New Roman" w:hAnsi="Times New Roman" w:cs="Times New Roman"/>
          <w:sz w:val="24"/>
          <w:szCs w:val="24"/>
        </w:rPr>
      </w:pPr>
      <w:ins w:id="69" w:author="Unknown">
        <w:r w:rsidRPr="008B2D82">
          <w:rPr>
            <w:rFonts w:ascii="Times New Roman" w:eastAsia="Times New Roman" w:hAnsi="Times New Roman" w:cs="Times New Roman"/>
            <w:sz w:val="24"/>
            <w:szCs w:val="24"/>
          </w:rPr>
          <w:t xml:space="preserve">Aristotle further believed that it is not necessary that oligarchy become democracy or vice versa, but they might change into a completely different system altogether. In aristocracies, revolutions occur when the circle of the rulers get narrowed down and become thinner and thinner. It is, in fact, the disequilibrium in the balance of the different elements or parts of the constitution that causes revolutions. </w:t>
        </w:r>
      </w:ins>
    </w:p>
    <w:p w:rsidR="008B2D82" w:rsidRPr="008B2D82" w:rsidRDefault="008B2D82" w:rsidP="008B2D82">
      <w:pPr>
        <w:spacing w:before="100" w:beforeAutospacing="1" w:after="100" w:afterAutospacing="1" w:line="240" w:lineRule="auto"/>
        <w:rPr>
          <w:ins w:id="70" w:author="Unknown"/>
          <w:rFonts w:ascii="Times New Roman" w:eastAsia="Times New Roman" w:hAnsi="Times New Roman" w:cs="Times New Roman"/>
          <w:sz w:val="24"/>
          <w:szCs w:val="24"/>
        </w:rPr>
      </w:pPr>
      <w:ins w:id="71" w:author="Unknown">
        <w:r w:rsidRPr="008B2D82">
          <w:rPr>
            <w:rFonts w:ascii="Times New Roman" w:eastAsia="Times New Roman" w:hAnsi="Times New Roman" w:cs="Times New Roman"/>
            <w:sz w:val="24"/>
            <w:szCs w:val="24"/>
          </w:rPr>
          <w:lastRenderedPageBreak/>
          <w:t>As far as the monarchies and the tyrannies are concerned, revo</w:t>
        </w:r>
        <w:r w:rsidRPr="008B2D82">
          <w:rPr>
            <w:rFonts w:ascii="Times New Roman" w:eastAsia="Times New Roman" w:hAnsi="Times New Roman" w:cs="Times New Roman"/>
            <w:sz w:val="24"/>
            <w:szCs w:val="24"/>
          </w:rPr>
          <w:softHyphen/>
          <w:t xml:space="preserve">lutions are caused by insolence, resentment of insults, fears, contempt, </w:t>
        </w:r>
        <w:proofErr w:type="gramStart"/>
        <w:r w:rsidRPr="008B2D82">
          <w:rPr>
            <w:rFonts w:ascii="Times New Roman" w:eastAsia="Times New Roman" w:hAnsi="Times New Roman" w:cs="Times New Roman"/>
            <w:sz w:val="24"/>
            <w:szCs w:val="24"/>
          </w:rPr>
          <w:t>desire</w:t>
        </w:r>
        <w:proofErr w:type="gramEnd"/>
        <w:r w:rsidRPr="008B2D82">
          <w:rPr>
            <w:rFonts w:ascii="Times New Roman" w:eastAsia="Times New Roman" w:hAnsi="Times New Roman" w:cs="Times New Roman"/>
            <w:sz w:val="24"/>
            <w:szCs w:val="24"/>
          </w:rPr>
          <w:t xml:space="preserve"> for fame, influence of </w:t>
        </w:r>
        <w:proofErr w:type="spellStart"/>
        <w:r w:rsidRPr="008B2D82">
          <w:rPr>
            <w:rFonts w:ascii="Times New Roman" w:eastAsia="Times New Roman" w:hAnsi="Times New Roman" w:cs="Times New Roman"/>
            <w:sz w:val="24"/>
            <w:szCs w:val="24"/>
          </w:rPr>
          <w:t>neighbouring</w:t>
        </w:r>
        <w:proofErr w:type="spellEnd"/>
        <w:r w:rsidRPr="008B2D82">
          <w:rPr>
            <w:rFonts w:ascii="Times New Roman" w:eastAsia="Times New Roman" w:hAnsi="Times New Roman" w:cs="Times New Roman"/>
            <w:sz w:val="24"/>
            <w:szCs w:val="24"/>
          </w:rPr>
          <w:t xml:space="preserve"> states, sexual offences and physical infirmities. </w:t>
        </w:r>
      </w:ins>
    </w:p>
    <w:p w:rsidR="008B2D82" w:rsidRPr="008B2D82" w:rsidRDefault="008B2D82" w:rsidP="008B2D82">
      <w:pPr>
        <w:spacing w:before="100" w:beforeAutospacing="1" w:after="100" w:afterAutospacing="1" w:line="240" w:lineRule="auto"/>
        <w:outlineLvl w:val="2"/>
        <w:rPr>
          <w:ins w:id="72" w:author="Unknown"/>
          <w:rFonts w:ascii="Times New Roman" w:eastAsia="Times New Roman" w:hAnsi="Times New Roman" w:cs="Times New Roman"/>
          <w:b/>
          <w:bCs/>
          <w:sz w:val="27"/>
          <w:szCs w:val="27"/>
        </w:rPr>
      </w:pPr>
      <w:ins w:id="73" w:author="Unknown">
        <w:r w:rsidRPr="008B2D82">
          <w:rPr>
            <w:rFonts w:ascii="Times New Roman" w:eastAsia="Times New Roman" w:hAnsi="Times New Roman" w:cs="Times New Roman"/>
            <w:b/>
            <w:bCs/>
            <w:sz w:val="27"/>
            <w:szCs w:val="27"/>
          </w:rPr>
          <w:t xml:space="preserve">Methods to Prevent Revolutions: </w:t>
        </w:r>
      </w:ins>
    </w:p>
    <w:p w:rsidR="008B2D82" w:rsidRPr="008B2D82" w:rsidRDefault="008B2D82" w:rsidP="008B2D82">
      <w:pPr>
        <w:spacing w:before="100" w:beforeAutospacing="1" w:after="100" w:afterAutospacing="1" w:line="240" w:lineRule="auto"/>
        <w:rPr>
          <w:ins w:id="74" w:author="Unknown"/>
          <w:rFonts w:ascii="Times New Roman" w:eastAsia="Times New Roman" w:hAnsi="Times New Roman" w:cs="Times New Roman"/>
          <w:sz w:val="24"/>
          <w:szCs w:val="24"/>
        </w:rPr>
      </w:pPr>
      <w:ins w:id="75" w:author="Unknown">
        <w:r w:rsidRPr="008B2D82">
          <w:rPr>
            <w:rFonts w:ascii="Times New Roman" w:eastAsia="Times New Roman" w:hAnsi="Times New Roman" w:cs="Times New Roman"/>
            <w:b/>
            <w:bCs/>
            <w:sz w:val="24"/>
            <w:szCs w:val="24"/>
          </w:rPr>
          <w:t xml:space="preserve">Aristotle in order to ensure that there are lesser chances of revolutions suggested the following methods to prevent them: </w:t>
        </w:r>
      </w:ins>
    </w:p>
    <w:p w:rsidR="008B2D82" w:rsidRPr="008B2D82" w:rsidRDefault="008B2D82" w:rsidP="008B2D82">
      <w:pPr>
        <w:spacing w:before="100" w:beforeAutospacing="1" w:after="100" w:afterAutospacing="1" w:line="240" w:lineRule="auto"/>
        <w:rPr>
          <w:ins w:id="76" w:author="Unknown"/>
          <w:rFonts w:ascii="Times New Roman" w:eastAsia="Times New Roman" w:hAnsi="Times New Roman" w:cs="Times New Roman"/>
          <w:sz w:val="24"/>
          <w:szCs w:val="24"/>
        </w:rPr>
      </w:pPr>
      <w:ins w:id="77" w:author="Unknown">
        <w:r w:rsidRPr="008B2D82">
          <w:rPr>
            <w:rFonts w:ascii="Times New Roman" w:eastAsia="Times New Roman" w:hAnsi="Times New Roman" w:cs="Times New Roman"/>
            <w:sz w:val="24"/>
            <w:szCs w:val="24"/>
          </w:rPr>
          <w:t>Aristotle called upon the kings to believe in one principle maxim that ‘prevention is better than cure’. He wanted the rulers to obey laws even in smallest matters. He believed that transgression, of even in small amounts, would sooner or later result in total disre</w:t>
        </w:r>
        <w:r w:rsidRPr="008B2D82">
          <w:rPr>
            <w:rFonts w:ascii="Times New Roman" w:eastAsia="Times New Roman" w:hAnsi="Times New Roman" w:cs="Times New Roman"/>
            <w:sz w:val="24"/>
            <w:szCs w:val="24"/>
          </w:rPr>
          <w:softHyphen/>
          <w:t xml:space="preserve">spect and violation. Further taking cue from the rulers, if people start breaking the laws, the entire social order would be at stake. </w:t>
        </w:r>
      </w:ins>
    </w:p>
    <w:p w:rsidR="008B2D82" w:rsidRPr="008B2D82" w:rsidRDefault="008B2D82" w:rsidP="008B2D82">
      <w:pPr>
        <w:spacing w:before="100" w:beforeAutospacing="1" w:after="100" w:afterAutospacing="1" w:line="240" w:lineRule="auto"/>
        <w:rPr>
          <w:ins w:id="78" w:author="Unknown"/>
          <w:rFonts w:ascii="Times New Roman" w:eastAsia="Times New Roman" w:hAnsi="Times New Roman" w:cs="Times New Roman"/>
          <w:sz w:val="24"/>
          <w:szCs w:val="24"/>
        </w:rPr>
      </w:pPr>
      <w:ins w:id="79" w:author="Unknown">
        <w:r w:rsidRPr="008B2D82">
          <w:rPr>
            <w:rFonts w:ascii="Times New Roman" w:eastAsia="Times New Roman" w:hAnsi="Times New Roman" w:cs="Times New Roman"/>
            <w:sz w:val="24"/>
            <w:szCs w:val="24"/>
          </w:rPr>
          <w:t xml:space="preserve">He strongly advised the rulers that they must believe that they can fool some people all the time, all the people for some time and not all the people all the time. In other words, people should not be taken for granted, and sooner or later they will explode with suddenness that might take the rulers by surprise. </w:t>
        </w:r>
      </w:ins>
    </w:p>
    <w:p w:rsidR="008B2D82" w:rsidRPr="008B2D82" w:rsidRDefault="008B2D82" w:rsidP="008B2D82">
      <w:pPr>
        <w:spacing w:before="100" w:beforeAutospacing="1" w:after="100" w:afterAutospacing="1" w:line="240" w:lineRule="auto"/>
        <w:rPr>
          <w:ins w:id="80" w:author="Unknown"/>
          <w:rFonts w:ascii="Times New Roman" w:eastAsia="Times New Roman" w:hAnsi="Times New Roman" w:cs="Times New Roman"/>
          <w:sz w:val="24"/>
          <w:szCs w:val="24"/>
        </w:rPr>
      </w:pPr>
      <w:ins w:id="81" w:author="Unknown">
        <w:r w:rsidRPr="008B2D82">
          <w:rPr>
            <w:rFonts w:ascii="Times New Roman" w:eastAsia="Times New Roman" w:hAnsi="Times New Roman" w:cs="Times New Roman"/>
            <w:sz w:val="24"/>
            <w:szCs w:val="24"/>
          </w:rPr>
          <w:t xml:space="preserve">He also stated that the rulers must provide due care to all those people in their domain. They should not discriminate between the officer and commoner, between governing and non-governing and the like. The principle of democratic equality must be followed. </w:t>
        </w:r>
      </w:ins>
    </w:p>
    <w:p w:rsidR="008B2D82" w:rsidRPr="008B2D82" w:rsidRDefault="008B2D82" w:rsidP="008B2D82">
      <w:pPr>
        <w:spacing w:before="100" w:beforeAutospacing="1" w:after="100" w:afterAutospacing="1" w:line="240" w:lineRule="auto"/>
        <w:rPr>
          <w:ins w:id="82" w:author="Unknown"/>
          <w:rFonts w:ascii="Times New Roman" w:eastAsia="Times New Roman" w:hAnsi="Times New Roman" w:cs="Times New Roman"/>
          <w:sz w:val="24"/>
          <w:szCs w:val="24"/>
        </w:rPr>
      </w:pPr>
      <w:ins w:id="83" w:author="Unknown">
        <w:r w:rsidRPr="008B2D82">
          <w:rPr>
            <w:rFonts w:ascii="Times New Roman" w:eastAsia="Times New Roman" w:hAnsi="Times New Roman" w:cs="Times New Roman"/>
            <w:sz w:val="24"/>
            <w:szCs w:val="24"/>
          </w:rPr>
          <w:t xml:space="preserve">Further, every citizen must be given a chance to express their opinions about the government and that the tenure of the officials must be short-term. By this method, oligarchies and aristocracies would not fall into the hands of the families. </w:t>
        </w:r>
      </w:ins>
    </w:p>
    <w:p w:rsidR="008B2D82" w:rsidRPr="008B2D82" w:rsidRDefault="008B2D82" w:rsidP="008B2D82">
      <w:pPr>
        <w:spacing w:before="100" w:beforeAutospacing="1" w:after="100" w:afterAutospacing="1" w:line="240" w:lineRule="auto"/>
        <w:rPr>
          <w:ins w:id="84" w:author="Unknown"/>
          <w:rFonts w:ascii="Times New Roman" w:eastAsia="Times New Roman" w:hAnsi="Times New Roman" w:cs="Times New Roman"/>
          <w:sz w:val="24"/>
          <w:szCs w:val="24"/>
        </w:rPr>
      </w:pPr>
      <w:ins w:id="85" w:author="Unknown">
        <w:r w:rsidRPr="008B2D82">
          <w:rPr>
            <w:rFonts w:ascii="Times New Roman" w:eastAsia="Times New Roman" w:hAnsi="Times New Roman" w:cs="Times New Roman"/>
            <w:sz w:val="24"/>
            <w:szCs w:val="24"/>
          </w:rPr>
          <w:t>ADVERTISEMENTS:</w:t>
        </w:r>
      </w:ins>
    </w:p>
    <w:p w:rsidR="008B2D82" w:rsidRPr="008B2D82" w:rsidRDefault="008B2D82" w:rsidP="008B2D82">
      <w:pPr>
        <w:spacing w:before="100" w:beforeAutospacing="1" w:after="100" w:afterAutospacing="1" w:line="240" w:lineRule="auto"/>
        <w:rPr>
          <w:ins w:id="86" w:author="Unknown"/>
          <w:rFonts w:ascii="Times New Roman" w:eastAsia="Times New Roman" w:hAnsi="Times New Roman" w:cs="Times New Roman"/>
          <w:sz w:val="24"/>
          <w:szCs w:val="24"/>
        </w:rPr>
      </w:pPr>
      <w:ins w:id="87" w:author="Unknown">
        <w:r w:rsidRPr="008B2D82">
          <w:rPr>
            <w:rFonts w:ascii="Times New Roman" w:eastAsia="Times New Roman" w:hAnsi="Times New Roman" w:cs="Times New Roman"/>
            <w:sz w:val="24"/>
            <w:szCs w:val="24"/>
          </w:rPr>
          <w:t xml:space="preserve">As the internal feuds among the rulers would sap the energy and unity of a state, the ruler must be on constant vigil and keep all quarrels and seditions among rulers at a distance. No person or official should either be raised to the highest position or suddenly stunned. There has to be a balance. </w:t>
        </w:r>
      </w:ins>
    </w:p>
    <w:p w:rsidR="008B2D82" w:rsidRPr="008B2D82" w:rsidRDefault="008B2D82" w:rsidP="008B2D82">
      <w:pPr>
        <w:spacing w:before="100" w:beforeAutospacing="1" w:after="100" w:afterAutospacing="1" w:line="240" w:lineRule="auto"/>
        <w:rPr>
          <w:ins w:id="88" w:author="Unknown"/>
          <w:rFonts w:ascii="Times New Roman" w:eastAsia="Times New Roman" w:hAnsi="Times New Roman" w:cs="Times New Roman"/>
          <w:sz w:val="24"/>
          <w:szCs w:val="24"/>
        </w:rPr>
      </w:pPr>
      <w:ins w:id="89" w:author="Unknown">
        <w:r w:rsidRPr="008B2D82">
          <w:rPr>
            <w:rFonts w:ascii="Times New Roman" w:eastAsia="Times New Roman" w:hAnsi="Times New Roman" w:cs="Times New Roman"/>
            <w:sz w:val="24"/>
            <w:szCs w:val="24"/>
          </w:rPr>
          <w:t xml:space="preserve">Those who have acquired too much wealth or amassed great wealth must be ostracized or banished and no single society should be allowed to establish its dominance over the other. To achieve this, offices must be given to the opposite elements like the rich and the poor, in order to maintain a balance. Aristotle further stated that public offices must not be made lucrative. By doing this, the poor would not be attracted and the rich might occupy them without any additional advantage. </w:t>
        </w:r>
      </w:ins>
    </w:p>
    <w:p w:rsidR="008B2D82" w:rsidRPr="008B2D82" w:rsidRDefault="008B2D82" w:rsidP="008B2D82">
      <w:pPr>
        <w:spacing w:before="100" w:beforeAutospacing="1" w:after="100" w:afterAutospacing="1" w:line="240" w:lineRule="auto"/>
        <w:rPr>
          <w:ins w:id="90" w:author="Unknown"/>
          <w:rFonts w:ascii="Times New Roman" w:eastAsia="Times New Roman" w:hAnsi="Times New Roman" w:cs="Times New Roman"/>
          <w:sz w:val="24"/>
          <w:szCs w:val="24"/>
        </w:rPr>
      </w:pPr>
      <w:ins w:id="91" w:author="Unknown">
        <w:r w:rsidRPr="008B2D82">
          <w:rPr>
            <w:rFonts w:ascii="Times New Roman" w:eastAsia="Times New Roman" w:hAnsi="Times New Roman" w:cs="Times New Roman"/>
            <w:sz w:val="24"/>
            <w:szCs w:val="24"/>
          </w:rPr>
          <w:t xml:space="preserve">The poor then stick to their work and grow rich, and the rich would occupy offices without getting richer. Under these conditions, the poor would have satisfaction that they all have jobs, and the rich, on the other hand, would be satisfied that they occupied high positions. </w:t>
        </w:r>
      </w:ins>
    </w:p>
    <w:p w:rsidR="008B2D82" w:rsidRPr="008B2D82" w:rsidRDefault="008B2D82" w:rsidP="008B2D82">
      <w:pPr>
        <w:spacing w:before="100" w:beforeAutospacing="1" w:after="100" w:afterAutospacing="1" w:line="240" w:lineRule="auto"/>
        <w:rPr>
          <w:ins w:id="92" w:author="Unknown"/>
          <w:rFonts w:ascii="Times New Roman" w:eastAsia="Times New Roman" w:hAnsi="Times New Roman" w:cs="Times New Roman"/>
          <w:sz w:val="24"/>
          <w:szCs w:val="24"/>
        </w:rPr>
      </w:pPr>
      <w:ins w:id="93" w:author="Unknown">
        <w:r w:rsidRPr="008B2D82">
          <w:rPr>
            <w:rFonts w:ascii="Times New Roman" w:eastAsia="Times New Roman" w:hAnsi="Times New Roman" w:cs="Times New Roman"/>
            <w:sz w:val="24"/>
            <w:szCs w:val="24"/>
          </w:rPr>
          <w:lastRenderedPageBreak/>
          <w:t>Thus, democracy and aristocracy would be combined to pro</w:t>
        </w:r>
        <w:r w:rsidRPr="008B2D82">
          <w:rPr>
            <w:rFonts w:ascii="Times New Roman" w:eastAsia="Times New Roman" w:hAnsi="Times New Roman" w:cs="Times New Roman"/>
            <w:sz w:val="24"/>
            <w:szCs w:val="24"/>
          </w:rPr>
          <w:softHyphen/>
          <w:t xml:space="preserve">duce a stable polity. The retiring officer should hand over the charge of public funds to another in public, and the officers whose performance was good must be </w:t>
        </w:r>
        <w:proofErr w:type="spellStart"/>
        <w:r w:rsidRPr="008B2D82">
          <w:rPr>
            <w:rFonts w:ascii="Times New Roman" w:eastAsia="Times New Roman" w:hAnsi="Times New Roman" w:cs="Times New Roman"/>
            <w:sz w:val="24"/>
            <w:szCs w:val="24"/>
          </w:rPr>
          <w:t>honoured</w:t>
        </w:r>
        <w:proofErr w:type="spellEnd"/>
        <w:r w:rsidRPr="008B2D82">
          <w:rPr>
            <w:rFonts w:ascii="Times New Roman" w:eastAsia="Times New Roman" w:hAnsi="Times New Roman" w:cs="Times New Roman"/>
            <w:sz w:val="24"/>
            <w:szCs w:val="24"/>
          </w:rPr>
          <w:t xml:space="preserve">. </w:t>
        </w:r>
      </w:ins>
    </w:p>
    <w:p w:rsidR="008B2D82" w:rsidRPr="008B2D82" w:rsidRDefault="008B2D82" w:rsidP="008B2D82">
      <w:pPr>
        <w:spacing w:before="100" w:beforeAutospacing="1" w:after="100" w:afterAutospacing="1" w:line="240" w:lineRule="auto"/>
        <w:rPr>
          <w:ins w:id="94" w:author="Unknown"/>
          <w:rFonts w:ascii="Times New Roman" w:eastAsia="Times New Roman" w:hAnsi="Times New Roman" w:cs="Times New Roman"/>
          <w:sz w:val="24"/>
          <w:szCs w:val="24"/>
        </w:rPr>
      </w:pPr>
      <w:ins w:id="95" w:author="Unknown">
        <w:r w:rsidRPr="008B2D82">
          <w:rPr>
            <w:rFonts w:ascii="Times New Roman" w:eastAsia="Times New Roman" w:hAnsi="Times New Roman" w:cs="Times New Roman"/>
            <w:sz w:val="24"/>
            <w:szCs w:val="24"/>
          </w:rPr>
          <w:t>ADVERTISEMENTS:</w:t>
        </w:r>
      </w:ins>
    </w:p>
    <w:p w:rsidR="008B2D82" w:rsidRPr="008B2D82" w:rsidRDefault="008B2D82" w:rsidP="008B2D82">
      <w:pPr>
        <w:spacing w:before="100" w:beforeAutospacing="1" w:after="100" w:afterAutospacing="1" w:line="240" w:lineRule="auto"/>
        <w:rPr>
          <w:ins w:id="96" w:author="Unknown"/>
          <w:rFonts w:ascii="Times New Roman" w:eastAsia="Times New Roman" w:hAnsi="Times New Roman" w:cs="Times New Roman"/>
          <w:sz w:val="24"/>
          <w:szCs w:val="24"/>
        </w:rPr>
      </w:pPr>
      <w:ins w:id="97" w:author="Unknown">
        <w:r w:rsidRPr="008B2D82">
          <w:rPr>
            <w:rFonts w:ascii="Times New Roman" w:eastAsia="Times New Roman" w:hAnsi="Times New Roman" w:cs="Times New Roman"/>
            <w:sz w:val="24"/>
            <w:szCs w:val="24"/>
          </w:rPr>
          <w:t>He further stated that the rich should not be allowed to exhibit their riches as it rouses jealousies among others. Finally, a statesman interested in avoiding revolution must pre</w:t>
        </w:r>
        <w:r w:rsidRPr="008B2D82">
          <w:rPr>
            <w:rFonts w:ascii="Times New Roman" w:eastAsia="Times New Roman" w:hAnsi="Times New Roman" w:cs="Times New Roman"/>
            <w:sz w:val="24"/>
            <w:szCs w:val="24"/>
          </w:rPr>
          <w:softHyphen/>
          <w:t xml:space="preserve">vent extremes of poverty and wealth, as it is this condition that leads to conflicts. He must encourage colonization as an outlet for a dangerously congested population and he should foster and practice religion. </w:t>
        </w:r>
      </w:ins>
    </w:p>
    <w:p w:rsidR="008B2D82" w:rsidRPr="008B2D82" w:rsidRDefault="008B2D82" w:rsidP="008B2D82">
      <w:pPr>
        <w:spacing w:before="100" w:beforeAutospacing="1" w:after="100" w:afterAutospacing="1" w:line="240" w:lineRule="auto"/>
        <w:rPr>
          <w:ins w:id="98" w:author="Unknown"/>
          <w:rFonts w:ascii="Times New Roman" w:eastAsia="Times New Roman" w:hAnsi="Times New Roman" w:cs="Times New Roman"/>
          <w:sz w:val="24"/>
          <w:szCs w:val="24"/>
        </w:rPr>
      </w:pPr>
      <w:ins w:id="99" w:author="Unknown">
        <w:r w:rsidRPr="008B2D82">
          <w:rPr>
            <w:rFonts w:ascii="Times New Roman" w:eastAsia="Times New Roman" w:hAnsi="Times New Roman" w:cs="Times New Roman"/>
            <w:sz w:val="24"/>
            <w:szCs w:val="24"/>
          </w:rPr>
          <w:t xml:space="preserve">Secondly, Aristotle opined that quality ruler would never be able to stop revolutions. So to ensure this quality, rulers, must be first loyal to constitution, secondly, they should be competent, able and worthy and perform their duties, thirdly, they must have goodness and justice that is suitable to the nature of each constitution, if there is any lack of an able person to serve as the ruler, a combination of persons will also help to prevent revolutions. </w:t>
        </w:r>
      </w:ins>
    </w:p>
    <w:p w:rsidR="008B2D82" w:rsidRPr="008B2D82" w:rsidRDefault="008B2D82" w:rsidP="008B2D82">
      <w:pPr>
        <w:spacing w:before="100" w:beforeAutospacing="1" w:after="100" w:afterAutospacing="1" w:line="240" w:lineRule="auto"/>
        <w:rPr>
          <w:ins w:id="100" w:author="Unknown"/>
          <w:rFonts w:ascii="Times New Roman" w:eastAsia="Times New Roman" w:hAnsi="Times New Roman" w:cs="Times New Roman"/>
          <w:sz w:val="24"/>
          <w:szCs w:val="24"/>
        </w:rPr>
      </w:pPr>
      <w:ins w:id="101" w:author="Unknown">
        <w:r w:rsidRPr="008B2D82">
          <w:rPr>
            <w:rFonts w:ascii="Times New Roman" w:eastAsia="Times New Roman" w:hAnsi="Times New Roman" w:cs="Times New Roman"/>
            <w:sz w:val="24"/>
            <w:szCs w:val="24"/>
          </w:rPr>
          <w:t>Finally, Aristotle argues that a correct system of education is the most effective instrument for curbing the revolutionary instinct and preserves social order.</w:t>
        </w:r>
      </w:ins>
    </w:p>
    <w:p w:rsidR="008B2D82" w:rsidRPr="008B2D82" w:rsidRDefault="008B2D82" w:rsidP="008B2D82">
      <w:pPr>
        <w:spacing w:after="0" w:line="240" w:lineRule="auto"/>
        <w:rPr>
          <w:ins w:id="102" w:author="Unknown"/>
          <w:rFonts w:ascii="Times New Roman" w:eastAsia="Times New Roman" w:hAnsi="Times New Roman" w:cs="Times New Roman"/>
          <w:sz w:val="24"/>
          <w:szCs w:val="24"/>
        </w:rPr>
      </w:pPr>
      <w:ins w:id="103"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"https://popup.taboola.com/en/?template=colorbox&amp;utm_source=yourarticlelibrary&amp;utm_medium=referral&amp;utm_content=thumbnails-a:below-article:" \t "_blank"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by</w:t>
        </w:r>
        <w:proofErr w:type="gram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Taboola</w:t>
        </w:r>
        <w:proofErr w:type="spellEnd"/>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04" w:author="Unknown"/>
          <w:rFonts w:ascii="Times New Roman" w:eastAsia="Times New Roman" w:hAnsi="Times New Roman" w:cs="Times New Roman"/>
          <w:sz w:val="24"/>
          <w:szCs w:val="24"/>
        </w:rPr>
      </w:pPr>
      <w:ins w:id="105"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"https://popup.taboola.com/en/?template=colorbox&amp;utm_source=yourarticlelibrary&amp;utm_medium=referral&amp;utm_content=thumbnails-a:below-article:"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Sponsored Links</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06" w:author="Unknown"/>
          <w:rFonts w:ascii="Times New Roman" w:eastAsia="Times New Roman" w:hAnsi="Times New Roman" w:cs="Times New Roman"/>
          <w:sz w:val="24"/>
          <w:szCs w:val="24"/>
        </w:rPr>
      </w:pPr>
      <w:ins w:id="107" w:author="Unknown">
        <w:r w:rsidRPr="008B2D82">
          <w:rPr>
            <w:rFonts w:ascii="Times New Roman" w:eastAsia="Times New Roman" w:hAnsi="Times New Roman" w:cs="Times New Roman"/>
            <w:sz w:val="24"/>
            <w:szCs w:val="24"/>
          </w:rPr>
          <w:t>You May Like</w:t>
        </w:r>
      </w:ins>
    </w:p>
    <w:p w:rsidR="008B2D82" w:rsidRPr="008B2D82" w:rsidRDefault="008B2D82" w:rsidP="008B2D82">
      <w:pPr>
        <w:spacing w:after="0" w:line="240" w:lineRule="auto"/>
        <w:rPr>
          <w:ins w:id="108" w:author="Unknown"/>
          <w:rFonts w:ascii="Times New Roman" w:eastAsia="Times New Roman" w:hAnsi="Times New Roman" w:cs="Times New Roman"/>
          <w:color w:val="0000FF"/>
          <w:sz w:val="24"/>
          <w:szCs w:val="24"/>
          <w:u w:val="single"/>
        </w:rPr>
      </w:pPr>
      <w:ins w:id="109"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trkwl.me/?flux_fts=aiptazipcttlxioaaqeaiilatcacciqqltxqx029ba&amp;campaign_id=4986100&amp;publisher=yourarticlelibrary&amp;ad=Why+Is+Everybody+Snapping+Up+This+New+%2499+Portable+AC%3F&amp;creative=http%3A%2F%2Fblogs.dailylifetech.com%2Fb%2Fquickfreeze%2F522%2F069.jpg&amp;banner_id=2906306470&amp;tb_cid=GiCsQ4fTieIekZJx9o0PvG4RbcdVRsuJzPiiBLonDZk5kCCYu0I" \l "tblciGiCsQ4fTieIekZJx9o0PvG4RbcdVRsuJzPiiBLonDZk5kCCYu0I" \o "Why Is Everybody Snapping Up This New $99 Portable AC?"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10" w:author="Unknown"/>
          <w:rFonts w:ascii="Times New Roman" w:eastAsia="Times New Roman" w:hAnsi="Times New Roman" w:cs="Times New Roman"/>
          <w:sz w:val="24"/>
          <w:szCs w:val="24"/>
        </w:rPr>
      </w:pPr>
      <w:ins w:id="111"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trkwl.me/?flux_fts=aiptazipcttlxioaaqeaiilatcacciqqltxqx029ba&amp;campaign_id=4986100&amp;publisher=yourarticlelibrary&amp;ad=Why+Is+Everybody+Snapping+Up+This+New+%2499+Portable+AC%3F&amp;creative=http%3A%2F%2Fblogs.dailylifetech.com%2Fb%2Fquickfreeze%2F522%2F069.jpg&amp;banner_id=2906306470&amp;tb_cid=GiCsQ4fTieIekZJx9o0PvG4RbcdVRsuJzPiiBLonDZk5kCCYu0I" \l "tblciGiCsQ4fTieIekZJx9o0PvG4RbcdVRsuJzPiiBLonDZk5kCCYu0I" \o "Why Is Everybody Snapping Up This New $99 Portable AC?"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Why Is Everybody Snapping Up This New $99 Portable </w:t>
        </w:r>
        <w:proofErr w:type="spellStart"/>
        <w:r w:rsidRPr="008B2D82">
          <w:rPr>
            <w:rFonts w:ascii="Times New Roman" w:eastAsia="Times New Roman" w:hAnsi="Times New Roman" w:cs="Times New Roman"/>
            <w:color w:val="0000FF"/>
            <w:sz w:val="24"/>
            <w:szCs w:val="24"/>
            <w:u w:val="single"/>
          </w:rPr>
          <w:t>AC</w:t>
        </w:r>
        <w:proofErr w:type="gramStart"/>
        <w:r w:rsidRPr="008B2D82">
          <w:rPr>
            <w:rFonts w:ascii="Times New Roman" w:eastAsia="Times New Roman" w:hAnsi="Times New Roman" w:cs="Times New Roman"/>
            <w:color w:val="0000FF"/>
            <w:sz w:val="24"/>
            <w:szCs w:val="24"/>
            <w:u w:val="single"/>
          </w:rPr>
          <w:t>?Quick</w:t>
        </w:r>
        <w:proofErr w:type="spellEnd"/>
        <w:proofErr w:type="gramEnd"/>
        <w:r w:rsidRPr="008B2D82">
          <w:rPr>
            <w:rFonts w:ascii="Times New Roman" w:eastAsia="Times New Roman" w:hAnsi="Times New Roman" w:cs="Times New Roman"/>
            <w:color w:val="0000FF"/>
            <w:sz w:val="24"/>
            <w:szCs w:val="24"/>
            <w:u w:val="single"/>
          </w:rPr>
          <w:t xml:space="preserve"> Freeze</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12" w:author="Unknown"/>
          <w:rFonts w:ascii="Times New Roman" w:eastAsia="Times New Roman" w:hAnsi="Times New Roman" w:cs="Times New Roman"/>
          <w:color w:val="0000FF"/>
          <w:sz w:val="24"/>
          <w:szCs w:val="24"/>
          <w:u w:val="single"/>
        </w:rPr>
      </w:pPr>
      <w:ins w:id="113"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"https://www.daraz.pk/smartphones/?q=samsung+s20+ultra&amp;from=suggest_normal&amp;utm_source=taboola&amp;utm_medium=referral&amp;tblci=GiCsQ4fTieIekZJx9o0PvG4RbcdVRsuJzPiiBLonDZk5kCC7wkc" \l "tblciGiCsQ4fTieIekZJx9o0PvG4RbcdVRsuJzPiiBLonDZk5kCC7wkc" \o "Buy the smartphone you like best!"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14" w:author="Unknown"/>
          <w:rFonts w:ascii="Times New Roman" w:eastAsia="Times New Roman" w:hAnsi="Times New Roman" w:cs="Times New Roman"/>
          <w:sz w:val="24"/>
          <w:szCs w:val="24"/>
        </w:rPr>
      </w:pPr>
      <w:ins w:id="115"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"https://www.daraz.pk/smartphones/?q=samsung+s20+ultra&amp;from=suggest_normal&amp;utm_source=taboola&amp;utm_medium=referral&amp;tblci=GiCsQ4fTieIekZJx9o0PvG4RbcdVRsuJzPiiBLonDZk5kCC7wkc" \l "tblciGiCsQ4fTieIekZJx9o0PvG4RbcdVRsuJzPiiBLonDZk5kCC7wkc" \o "Buy the smartphone you like best!"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Buy the </w:t>
        </w:r>
        <w:proofErr w:type="spellStart"/>
        <w:r w:rsidRPr="008B2D82">
          <w:rPr>
            <w:rFonts w:ascii="Times New Roman" w:eastAsia="Times New Roman" w:hAnsi="Times New Roman" w:cs="Times New Roman"/>
            <w:color w:val="0000FF"/>
            <w:sz w:val="24"/>
            <w:szCs w:val="24"/>
            <w:u w:val="single"/>
          </w:rPr>
          <w:t>smartphone</w:t>
        </w:r>
        <w:proofErr w:type="spellEnd"/>
        <w:r w:rsidRPr="008B2D82">
          <w:rPr>
            <w:rFonts w:ascii="Times New Roman" w:eastAsia="Times New Roman" w:hAnsi="Times New Roman" w:cs="Times New Roman"/>
            <w:color w:val="0000FF"/>
            <w:sz w:val="24"/>
            <w:szCs w:val="24"/>
            <w:u w:val="single"/>
          </w:rPr>
          <w:t xml:space="preserve"> you like </w:t>
        </w:r>
        <w:proofErr w:type="spellStart"/>
        <w:r w:rsidRPr="008B2D82">
          <w:rPr>
            <w:rFonts w:ascii="Times New Roman" w:eastAsia="Times New Roman" w:hAnsi="Times New Roman" w:cs="Times New Roman"/>
            <w:color w:val="0000FF"/>
            <w:sz w:val="24"/>
            <w:szCs w:val="24"/>
            <w:u w:val="single"/>
          </w:rPr>
          <w:t>best</w:t>
        </w:r>
        <w:proofErr w:type="gramStart"/>
        <w:r w:rsidRPr="008B2D82">
          <w:rPr>
            <w:rFonts w:ascii="Times New Roman" w:eastAsia="Times New Roman" w:hAnsi="Times New Roman" w:cs="Times New Roman"/>
            <w:color w:val="0000FF"/>
            <w:sz w:val="24"/>
            <w:szCs w:val="24"/>
            <w:u w:val="single"/>
          </w:rPr>
          <w:t>!Best</w:t>
        </w:r>
        <w:proofErr w:type="spellEnd"/>
        <w:proofErr w:type="gramEnd"/>
        <w:r w:rsidRPr="008B2D82">
          <w:rPr>
            <w:rFonts w:ascii="Times New Roman" w:eastAsia="Times New Roman" w:hAnsi="Times New Roman" w:cs="Times New Roman"/>
            <w:color w:val="0000FF"/>
            <w:sz w:val="24"/>
            <w:szCs w:val="24"/>
            <w:u w:val="single"/>
          </w:rPr>
          <w:t xml:space="preserve"> Products</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16" w:author="Unknown"/>
          <w:rFonts w:ascii="Times New Roman" w:eastAsia="Times New Roman" w:hAnsi="Times New Roman" w:cs="Times New Roman"/>
          <w:color w:val="0000FF"/>
          <w:sz w:val="24"/>
          <w:szCs w:val="24"/>
          <w:u w:val="single"/>
        </w:rPr>
      </w:pPr>
      <w:ins w:id="117"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nativetrk.net/bf66cf20-8e85-40cd-ae57-46241af79408?creat=11&amp;network=taboola&amp;ref=yourarticlelibrary&amp;utm_term=Tampa+Real+Estate+Prices+Might+Surprise+You&amp;utm_content=http%3A%2F%2Fcdn.taboola.com%2Flibtrc%2Fstatic%2Fthumbnails%2Fea6ca1a683a2cf3350a87f481047549a.jpg&amp;utm_campaign=%7bcampaign%7d&amp;click_id=GiCsQ4fTieIekZJx9o0PvG4RbcdVRsuJzPiiBLonDZk5kCCTtUk&amp;site_id=1028388&amp;campaign_id=4958677&amp;campaign_item_id=2905756454" \l "tblciGiCsQ4fTieIekZJx9o0PvG4RbcdVRsuJzPiiBLonDZk5kCCTtUk" \o "Tampa Real Estate Prices Might Surprise You"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18" w:author="Unknown"/>
          <w:rFonts w:ascii="Times New Roman" w:eastAsia="Times New Roman" w:hAnsi="Times New Roman" w:cs="Times New Roman"/>
          <w:sz w:val="24"/>
          <w:szCs w:val="24"/>
        </w:rPr>
      </w:pPr>
      <w:ins w:id="119"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nativetrk.net/bf66cf20-8e85-40cd-ae57-46241af79408?creat=11&amp;network=taboola&amp;ref=yourarticlelibrary&amp;utm_term=Tampa+Real+Estate+Prices+Might+Surprise+You&amp;utm_content=http%3A%2F%2Fcdn.taboola.com%2Flibtrc%2Fstatic%2Fthumbnails%2Fea6ca1a683a2cf3350a87f481047549a.jpg&amp;utm_campaign=%7bcampaign%7d&amp;click_id=GiCsQ4fTieIekZJx9o0PvG4RbcdVRsuJzPiiBLonDZk5kCCTtUk&amp;site_id=1028388&amp;campaign_id=4958677&amp;campaign_item_id=2905756454" \l "tblciGiCsQ4fTieIekZJx9o0PvG4RbcdVRsuJzPiiBLonDZk5kCCTtUk" \o "Tampa Real Estate Prices Might Surprise You"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Tampa Real Estate Prices Might Surprise </w:t>
        </w:r>
        <w:proofErr w:type="spellStart"/>
        <w:r w:rsidRPr="008B2D82">
          <w:rPr>
            <w:rFonts w:ascii="Times New Roman" w:eastAsia="Times New Roman" w:hAnsi="Times New Roman" w:cs="Times New Roman"/>
            <w:color w:val="0000FF"/>
            <w:sz w:val="24"/>
            <w:szCs w:val="24"/>
            <w:u w:val="single"/>
          </w:rPr>
          <w:t>YouTampa</w:t>
        </w:r>
        <w:proofErr w:type="spellEnd"/>
        <w:r w:rsidRPr="008B2D82">
          <w:rPr>
            <w:rFonts w:ascii="Times New Roman" w:eastAsia="Times New Roman" w:hAnsi="Times New Roman" w:cs="Times New Roman"/>
            <w:color w:val="0000FF"/>
            <w:sz w:val="24"/>
            <w:szCs w:val="24"/>
            <w:u w:val="single"/>
          </w:rPr>
          <w:t xml:space="preserve"> Real Estate | Search Ads</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20" w:author="Unknown"/>
          <w:rFonts w:ascii="Times New Roman" w:eastAsia="Times New Roman" w:hAnsi="Times New Roman" w:cs="Times New Roman"/>
          <w:color w:val="0000FF"/>
          <w:sz w:val="24"/>
          <w:szCs w:val="24"/>
          <w:u w:val="single"/>
        </w:rPr>
      </w:pPr>
      <w:ins w:id="121"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trkwl.me/?flux_f=951471137141227433&amp;flux_ts=854527052515806165&amp;campaign_id=5017693&amp;publisher=yourarticlelibrary&amp;ad=Popular+%24109+Health+Smartwatch+Now+Available+For+Seniors+In+Pakistan&amp;creative=https%3A%2F%2Fcdn.dailylifetech.com%2Fbanners%2F1540%2F046.jpg&amp;banner_id=2906786819&amp;tb_cid=GiCsQ4fTieIekZJx9o0PvG4RbcdVRsuJzPiiBLonDZk5kCCWu0I" \l "tblciGiCsQ4fTieIekZJx9o0PvG4RbcdVRsuJzPiiBLonDZk5kCCWu0I" \o "Popular $109 Health Smartwatch Now Available For Seniors In Pakistan"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22" w:author="Unknown"/>
          <w:rFonts w:ascii="Times New Roman" w:eastAsia="Times New Roman" w:hAnsi="Times New Roman" w:cs="Times New Roman"/>
          <w:sz w:val="24"/>
          <w:szCs w:val="24"/>
        </w:rPr>
      </w:pPr>
      <w:ins w:id="123"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trkwl.me/?flux_f=951471137141227433&amp;flux_ts=854527052515806165&amp;campaign_id=5017693&amp;publisher=yourarticlelibrary&amp;ad=Popular+%24109+Health+Smartwatch+Now+Available+For+Seniors+In+Pakistan&amp;creative=https%3A%2F%2Fcdn.dailylifetech.com%2Fbanners%2F1540%2F046.jpg&amp;banner_id=2906786819&amp;tb_cid=GiCsQ4fTieIekZJx9o0PvG4RbcdVRsuJzPiiBLonDZk5kCCWu0I" \l "tblciGiCsQ4fTieIekZJx9o0PvG4RbcdVRsuJzPiiBLonDZk5kCCWu0I" \o "Popular $109 Health Smartwatch Now Available For Seniors In Pakistan"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Popular $109 Health </w:t>
        </w:r>
        <w:proofErr w:type="spellStart"/>
        <w:r w:rsidRPr="008B2D82">
          <w:rPr>
            <w:rFonts w:ascii="Times New Roman" w:eastAsia="Times New Roman" w:hAnsi="Times New Roman" w:cs="Times New Roman"/>
            <w:color w:val="0000FF"/>
            <w:sz w:val="24"/>
            <w:szCs w:val="24"/>
            <w:u w:val="single"/>
          </w:rPr>
          <w:t>Smartwatch</w:t>
        </w:r>
        <w:proofErr w:type="spellEnd"/>
        <w:r w:rsidRPr="008B2D82">
          <w:rPr>
            <w:rFonts w:ascii="Times New Roman" w:eastAsia="Times New Roman" w:hAnsi="Times New Roman" w:cs="Times New Roman"/>
            <w:color w:val="0000FF"/>
            <w:sz w:val="24"/>
            <w:szCs w:val="24"/>
            <w:u w:val="single"/>
          </w:rPr>
          <w:t xml:space="preserve"> Now Available For Seniors </w:t>
        </w:r>
        <w:proofErr w:type="gramStart"/>
        <w:r w:rsidRPr="008B2D82">
          <w:rPr>
            <w:rFonts w:ascii="Times New Roman" w:eastAsia="Times New Roman" w:hAnsi="Times New Roman" w:cs="Times New Roman"/>
            <w:color w:val="0000FF"/>
            <w:sz w:val="24"/>
            <w:szCs w:val="24"/>
            <w:u w:val="single"/>
          </w:rPr>
          <w:t>In</w:t>
        </w:r>
        <w:proofErr w:type="gramEnd"/>
        <w:r w:rsidRPr="008B2D82">
          <w:rPr>
            <w:rFonts w:ascii="Times New Roman" w:eastAsia="Times New Roman" w:hAnsi="Times New Roman" w:cs="Times New Roman"/>
            <w:color w:val="0000FF"/>
            <w:sz w:val="24"/>
            <w:szCs w:val="24"/>
            <w:u w:val="single"/>
          </w:rPr>
          <w:t xml:space="preserve"> PakistanG7 </w:t>
        </w:r>
        <w:proofErr w:type="spellStart"/>
        <w:r w:rsidRPr="008B2D82">
          <w:rPr>
            <w:rFonts w:ascii="Times New Roman" w:eastAsia="Times New Roman" w:hAnsi="Times New Roman" w:cs="Times New Roman"/>
            <w:color w:val="0000FF"/>
            <w:sz w:val="24"/>
            <w:szCs w:val="24"/>
            <w:u w:val="single"/>
          </w:rPr>
          <w:t>Smartwatch</w:t>
        </w:r>
        <w:proofErr w:type="spellEnd"/>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24" w:author="Unknown"/>
          <w:rFonts w:ascii="Times New Roman" w:eastAsia="Times New Roman" w:hAnsi="Times New Roman" w:cs="Times New Roman"/>
          <w:color w:val="0000FF"/>
          <w:sz w:val="24"/>
          <w:szCs w:val="24"/>
          <w:u w:val="single"/>
        </w:rPr>
      </w:pPr>
      <w:ins w:id="125"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"https://rfvtgb.articlesvally.com/worldwide/closed-ta?utm_medium=taboola&amp;utm_source=taboola&amp;utm_campaign=ta-av-closed-s-des-ww-16060d&amp;utm_term=yourarticlelibrary" \o "These Chains Are Closing For Good, Look At NO.5"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26" w:author="Unknown"/>
          <w:rFonts w:ascii="Times New Roman" w:eastAsia="Times New Roman" w:hAnsi="Times New Roman" w:cs="Times New Roman"/>
          <w:sz w:val="24"/>
          <w:szCs w:val="24"/>
        </w:rPr>
      </w:pPr>
      <w:ins w:id="127"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"https://rfvtgb.articlesvally.com/worldwide/closed-ta?utm_medium=taboola&amp;utm_source=taboola&amp;utm_campaign=ta-av-closed-s-des-ww-16060d&amp;utm_term=yourarticlelibrary" \o "These Chains Are Closing For Good, Look At NO.5"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These Chains Are Closing For Good, Look </w:t>
        </w:r>
        <w:proofErr w:type="gramStart"/>
        <w:r w:rsidRPr="008B2D82">
          <w:rPr>
            <w:rFonts w:ascii="Times New Roman" w:eastAsia="Times New Roman" w:hAnsi="Times New Roman" w:cs="Times New Roman"/>
            <w:color w:val="0000FF"/>
            <w:sz w:val="24"/>
            <w:szCs w:val="24"/>
            <w:u w:val="single"/>
          </w:rPr>
          <w:t>At</w:t>
        </w:r>
        <w:proofErr w:type="gramEnd"/>
        <w:r w:rsidRPr="008B2D82">
          <w:rPr>
            <w:rFonts w:ascii="Times New Roman" w:eastAsia="Times New Roman" w:hAnsi="Times New Roman" w:cs="Times New Roman"/>
            <w:color w:val="0000FF"/>
            <w:sz w:val="24"/>
            <w:szCs w:val="24"/>
            <w:u w:val="single"/>
          </w:rPr>
          <w:t xml:space="preserve"> NO.5Articles </w:t>
        </w:r>
        <w:proofErr w:type="spellStart"/>
        <w:r w:rsidRPr="008B2D82">
          <w:rPr>
            <w:rFonts w:ascii="Times New Roman" w:eastAsia="Times New Roman" w:hAnsi="Times New Roman" w:cs="Times New Roman"/>
            <w:color w:val="0000FF"/>
            <w:sz w:val="24"/>
            <w:szCs w:val="24"/>
            <w:u w:val="single"/>
          </w:rPr>
          <w:t>Vally</w:t>
        </w:r>
        <w:proofErr w:type="spellEnd"/>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28" w:author="Unknown"/>
          <w:rFonts w:ascii="Times New Roman" w:eastAsia="Times New Roman" w:hAnsi="Times New Roman" w:cs="Times New Roman"/>
          <w:color w:val="0000FF"/>
          <w:sz w:val="24"/>
          <w:szCs w:val="24"/>
          <w:u w:val="single"/>
        </w:rPr>
      </w:pPr>
      <w:ins w:id="129"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"https://www.panzerrush.com?r=tabpr1wwa17&amp;utm_source=taboola&amp;utm_medium=referral&amp;tblci=GiCsQ4fTieIekZJx9o0PvG4RbcdVRsuJzPiiBLonDZk5kCCQuUM" \l "tblciGiCsQ4fTieIekZJx9o0PvG4RbcdVRsuJzPiiBLonDZk5kCCQuUM" \o "Play this Game for 1 Minute and see why everyone is addicted"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30" w:author="Unknown"/>
          <w:rFonts w:ascii="Times New Roman" w:eastAsia="Times New Roman" w:hAnsi="Times New Roman" w:cs="Times New Roman"/>
          <w:sz w:val="24"/>
          <w:szCs w:val="24"/>
        </w:rPr>
      </w:pPr>
      <w:ins w:id="131"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"https://www.panzerrush.com?r=tabpr1wwa17&amp;utm_source=taboola&amp;utm_medium=referral&amp;tblci=GiCsQ4fTieIekZJx9o0PvG4RbcdVRsuJzPiiBLonDZk5kCCQuUM" \l "tblciGiCsQ4fTieIekZJx9o0PvG4RbcdVRsuJzPiiBLonDZk5kCCQuUM" \o "Play this Game for 1 Minute and see why everyone is addicted"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Play this Game for 1 Minute and see why everyone is addictedpanzerrush.com</w:t>
        </w:r>
        <w:r w:rsidRPr="008B2D82">
          <w:rPr>
            <w:rFonts w:ascii="Times New Roman" w:eastAsia="Times New Roman" w:hAnsi="Times New Roman" w:cs="Times New Roman"/>
            <w:sz w:val="24"/>
            <w:szCs w:val="24"/>
          </w:rPr>
          <w:fldChar w:fldCharType="end"/>
        </w:r>
      </w:ins>
    </w:p>
    <w:p w:rsidR="008B2D82" w:rsidRPr="008B2D82" w:rsidRDefault="008B2D82" w:rsidP="008B2D82">
      <w:pPr>
        <w:spacing w:before="100" w:beforeAutospacing="1" w:after="100" w:afterAutospacing="1" w:line="240" w:lineRule="auto"/>
        <w:outlineLvl w:val="2"/>
        <w:rPr>
          <w:ins w:id="132" w:author="Unknown"/>
          <w:rFonts w:ascii="Times New Roman" w:eastAsia="Times New Roman" w:hAnsi="Times New Roman" w:cs="Times New Roman"/>
          <w:b/>
          <w:bCs/>
          <w:sz w:val="27"/>
          <w:szCs w:val="27"/>
        </w:rPr>
      </w:pPr>
      <w:ins w:id="133" w:author="Unknown">
        <w:r w:rsidRPr="008B2D82">
          <w:rPr>
            <w:rFonts w:ascii="Times New Roman" w:eastAsia="Times New Roman" w:hAnsi="Times New Roman" w:cs="Times New Roman"/>
            <w:b/>
            <w:bCs/>
            <w:sz w:val="27"/>
            <w:szCs w:val="27"/>
          </w:rPr>
          <w:t>Related Articles:</w:t>
        </w:r>
      </w:ins>
    </w:p>
    <w:p w:rsidR="008B2D82" w:rsidRPr="008B2D82" w:rsidRDefault="008B2D82" w:rsidP="008B2D82">
      <w:pPr>
        <w:numPr>
          <w:ilvl w:val="0"/>
          <w:numId w:val="1"/>
        </w:numPr>
        <w:spacing w:before="100" w:beforeAutospacing="1" w:after="100" w:afterAutospacing="1" w:line="240" w:lineRule="auto"/>
        <w:rPr>
          <w:ins w:id="134" w:author="Unknown"/>
          <w:rFonts w:ascii="Times New Roman" w:eastAsia="Times New Roman" w:hAnsi="Times New Roman" w:cs="Times New Roman"/>
          <w:sz w:val="24"/>
          <w:szCs w:val="24"/>
        </w:rPr>
      </w:pPr>
      <w:ins w:id="135"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"https://www.yourarticlelibrary.com/revolutions/the-causes-and-implications-of-the-jasmine-revolution/5688" \o "The Causes and Implications of the Jasmine Revolution"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The Causes and Implications of the Jasmine Revolution </w:t>
        </w:r>
        <w:r w:rsidRPr="008B2D82">
          <w:rPr>
            <w:rFonts w:ascii="Times New Roman" w:eastAsia="Times New Roman" w:hAnsi="Times New Roman" w:cs="Times New Roman"/>
            <w:sz w:val="24"/>
            <w:szCs w:val="24"/>
          </w:rPr>
          <w:fldChar w:fldCharType="end"/>
        </w:r>
      </w:ins>
    </w:p>
    <w:p w:rsidR="008B2D82" w:rsidRPr="008B2D82" w:rsidRDefault="008B2D82" w:rsidP="008B2D82">
      <w:pPr>
        <w:numPr>
          <w:ilvl w:val="0"/>
          <w:numId w:val="1"/>
        </w:numPr>
        <w:spacing w:before="100" w:beforeAutospacing="1" w:after="100" w:afterAutospacing="1" w:line="240" w:lineRule="auto"/>
        <w:rPr>
          <w:ins w:id="136" w:author="Unknown"/>
          <w:rFonts w:ascii="Times New Roman" w:eastAsia="Times New Roman" w:hAnsi="Times New Roman" w:cs="Times New Roman"/>
          <w:sz w:val="24"/>
          <w:szCs w:val="24"/>
        </w:rPr>
      </w:pPr>
      <w:ins w:id="137"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"https://www.yourarticlelibrary.com/political-science/aristotles-theory-of-citizenship-and-slavery/40125" \o "Aristotle’s Theory of Citizenship and Slavery"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Aristotle’s Theory of Citizenship and Slavery </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38" w:author="Unknown"/>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single" w:sz="4" w:space="14" w:color="CCCCCC" w:frame="1"/>
        </w:rPr>
        <w:drawing>
          <wp:inline distT="0" distB="0" distL="0" distR="0">
            <wp:extent cx="3730625" cy="600075"/>
            <wp:effectExtent l="19050" t="0" r="3175" b="0"/>
            <wp:docPr id="2" name="Picture 2" descr="https://www.yourarticlelibrary.com/wp-content/uploads/2017/10/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yourarticlelibrary.com/wp-content/uploads/2017/10/logo.jpg">
                      <a:hlinkClick r:id="rId6"/>
                    </pic:cNvPr>
                    <pic:cNvPicPr>
                      <a:picLocks noChangeAspect="1" noChangeArrowheads="1"/>
                    </pic:cNvPicPr>
                  </pic:nvPicPr>
                  <pic:blipFill>
                    <a:blip r:embed="rId7" cstate="print"/>
                    <a:srcRect/>
                    <a:stretch>
                      <a:fillRect/>
                    </a:stretch>
                  </pic:blipFill>
                  <pic:spPr bwMode="auto">
                    <a:xfrm>
                      <a:off x="0" y="0"/>
                      <a:ext cx="3730625" cy="600075"/>
                    </a:xfrm>
                    <a:prstGeom prst="rect">
                      <a:avLst/>
                    </a:prstGeom>
                    <a:noFill/>
                    <a:ln w="9525">
                      <a:noFill/>
                      <a:miter lim="800000"/>
                      <a:headEnd/>
                      <a:tailEnd/>
                    </a:ln>
                  </pic:spPr>
                </pic:pic>
              </a:graphicData>
            </a:graphic>
          </wp:inline>
        </w:drawing>
      </w:r>
    </w:p>
    <w:p w:rsidR="008B2D82" w:rsidRPr="008B2D82" w:rsidRDefault="008B2D82" w:rsidP="008B2D82">
      <w:pPr>
        <w:shd w:val="clear" w:color="auto" w:fill="FFFFFF"/>
        <w:spacing w:before="100" w:beforeAutospacing="1" w:after="100" w:afterAutospacing="1" w:line="240" w:lineRule="auto"/>
        <w:rPr>
          <w:ins w:id="139" w:author="Unknown"/>
          <w:rFonts w:ascii="Times New Roman" w:eastAsia="Times New Roman" w:hAnsi="Times New Roman" w:cs="Times New Roman"/>
          <w:sz w:val="24"/>
          <w:szCs w:val="24"/>
        </w:rPr>
      </w:pPr>
      <w:ins w:id="140" w:author="Unknown">
        <w:r w:rsidRPr="008B2D82">
          <w:rPr>
            <w:rFonts w:ascii="Times New Roman" w:eastAsia="Times New Roman" w:hAnsi="Times New Roman" w:cs="Times New Roman"/>
            <w:sz w:val="24"/>
            <w:szCs w:val="24"/>
          </w:rPr>
          <w:lastRenderedPageBreak/>
          <w:t>Before publishing your articles on this site, please read the following pages:</w:t>
        </w:r>
      </w:ins>
    </w:p>
    <w:p w:rsidR="008B2D82" w:rsidRPr="008B2D82" w:rsidRDefault="008B2D82" w:rsidP="008B2D82">
      <w:pPr>
        <w:shd w:val="clear" w:color="auto" w:fill="FFFFFF"/>
        <w:spacing w:before="100" w:beforeAutospacing="1" w:after="100" w:afterAutospacing="1" w:line="240" w:lineRule="auto"/>
        <w:rPr>
          <w:ins w:id="141" w:author="Unknown"/>
          <w:rFonts w:ascii="Times New Roman" w:eastAsia="Times New Roman" w:hAnsi="Times New Roman" w:cs="Times New Roman"/>
          <w:sz w:val="24"/>
          <w:szCs w:val="24"/>
        </w:rPr>
      </w:pPr>
      <w:ins w:id="142" w:author="Unknown">
        <w:r w:rsidRPr="008B2D82">
          <w:rPr>
            <w:rFonts w:ascii="Times New Roman" w:eastAsia="Times New Roman" w:hAnsi="Times New Roman" w:cs="Times New Roman"/>
            <w:sz w:val="24"/>
            <w:szCs w:val="24"/>
          </w:rPr>
          <w:t xml:space="preserve">1.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"https://www.yourarticlelibrary.com/content-guidelines/"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Content Guidelines</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2.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"https://www.yourarticlelibrary.com/content-guidelines/prohibited-content/"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Prohibited Content</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3.</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"https://www.yourarticlelibrary.com/plagiarism-prevention/"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Plagiarism Prevention</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4.</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"https://www.yourarticlelibrary.com/image-guidelines/"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Image Guidelines</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5.</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"https://www.yourarticlelibrary.com/content-filtrations/"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Content Filtrations</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6.</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"https://www.yourarticlelibrary.com/terms-of-service/"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TOS</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7.</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"https://www.yourarticlelibrary.com/privacy-policy/"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Privacy Policy</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8.</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"https://www.yourarticlelibrary.com/disclaimer/"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Disclaimer</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9.</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"https://www.yourarticlelibrary.com/copyright/"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Copyright</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10.</w:t>
        </w:r>
        <w:proofErr w:type="gramEnd"/>
        <w:r w:rsidRPr="008B2D82">
          <w:rPr>
            <w:rFonts w:ascii="Times New Roman" w:eastAsia="Times New Roman" w:hAnsi="Times New Roman" w:cs="Times New Roman"/>
            <w:sz w:val="24"/>
            <w:szCs w:val="24"/>
          </w:rPr>
          <w:t xml:space="preserve"> </w:t>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"https://www.yourarticlelibrary.com/how-to-report-a-policy-violation/"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Report a Violation</w:t>
        </w:r>
        <w:r w:rsidRPr="008B2D82">
          <w:rPr>
            <w:rFonts w:ascii="Times New Roman" w:eastAsia="Times New Roman" w:hAnsi="Times New Roman" w:cs="Times New Roman"/>
            <w:sz w:val="24"/>
            <w:szCs w:val="24"/>
          </w:rPr>
          <w:fldChar w:fldCharType="end"/>
        </w:r>
      </w:ins>
    </w:p>
    <w:p w:rsidR="008B2D82" w:rsidRPr="008B2D82" w:rsidRDefault="008B2D82" w:rsidP="008B2D82">
      <w:pPr>
        <w:shd w:val="clear" w:color="auto" w:fill="FFFFFF"/>
        <w:spacing w:before="100" w:beforeAutospacing="1" w:after="100" w:afterAutospacing="1" w:line="240" w:lineRule="auto"/>
        <w:rPr>
          <w:ins w:id="143" w:author="Unknown"/>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1595" cy="380365"/>
            <wp:effectExtent l="19050" t="0" r="1905" b="635"/>
            <wp:docPr id="3" name="Picture 3" descr="subm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mit">
                      <a:hlinkClick r:id="rId8"/>
                    </pic:cNvPr>
                    <pic:cNvPicPr>
                      <a:picLocks noChangeAspect="1" noChangeArrowheads="1"/>
                    </pic:cNvPicPr>
                  </pic:nvPicPr>
                  <pic:blipFill>
                    <a:blip r:embed="rId9" cstate="print"/>
                    <a:srcRect/>
                    <a:stretch>
                      <a:fillRect/>
                    </a:stretch>
                  </pic:blipFill>
                  <pic:spPr bwMode="auto">
                    <a:xfrm>
                      <a:off x="0" y="0"/>
                      <a:ext cx="1331595" cy="380365"/>
                    </a:xfrm>
                    <a:prstGeom prst="rect">
                      <a:avLst/>
                    </a:prstGeom>
                    <a:noFill/>
                    <a:ln w="9525">
                      <a:noFill/>
                      <a:miter lim="800000"/>
                      <a:headEnd/>
                      <a:tailEnd/>
                    </a:ln>
                  </pic:spPr>
                </pic:pic>
              </a:graphicData>
            </a:graphic>
          </wp:inline>
        </w:drawing>
      </w:r>
    </w:p>
    <w:p w:rsidR="008B2D82" w:rsidRPr="008B2D82" w:rsidRDefault="008B2D82" w:rsidP="008B2D82">
      <w:pPr>
        <w:spacing w:before="100" w:beforeAutospacing="1" w:after="100" w:afterAutospacing="1" w:line="240" w:lineRule="auto"/>
        <w:outlineLvl w:val="2"/>
        <w:rPr>
          <w:ins w:id="144" w:author="Unknown"/>
          <w:rFonts w:ascii="Times New Roman" w:eastAsia="Times New Roman" w:hAnsi="Times New Roman" w:cs="Times New Roman"/>
          <w:b/>
          <w:bCs/>
          <w:sz w:val="27"/>
          <w:szCs w:val="27"/>
        </w:rPr>
      </w:pPr>
      <w:ins w:id="145" w:author="Unknown">
        <w:r w:rsidRPr="008B2D82">
          <w:rPr>
            <w:rFonts w:ascii="Times New Roman" w:eastAsia="Times New Roman" w:hAnsi="Times New Roman" w:cs="Times New Roman"/>
            <w:b/>
            <w:bCs/>
            <w:sz w:val="27"/>
            <w:szCs w:val="27"/>
          </w:rPr>
          <w:t>Advertisements</w:t>
        </w:r>
      </w:ins>
    </w:p>
    <w:p w:rsidR="008B2D82" w:rsidRPr="008B2D82" w:rsidRDefault="008B2D82" w:rsidP="008B2D82">
      <w:pPr>
        <w:spacing w:after="0" w:line="240" w:lineRule="auto"/>
        <w:rPr>
          <w:ins w:id="146" w:author="Unknown"/>
          <w:rFonts w:ascii="Times New Roman" w:eastAsia="Times New Roman" w:hAnsi="Times New Roman" w:cs="Times New Roman"/>
          <w:sz w:val="24"/>
          <w:szCs w:val="24"/>
        </w:rPr>
      </w:pPr>
      <w:ins w:id="147"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"https://popup.taboola.com/en/?template=colorbox&amp;utm_source=yourarticlelibrary&amp;utm_medium=referral&amp;utm_content=thumbnails-rr-2:Right%20Rail%20Thumbnails:"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Sponsored Links</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48" w:author="Unknown"/>
          <w:rFonts w:ascii="Times New Roman" w:eastAsia="Times New Roman" w:hAnsi="Times New Roman" w:cs="Times New Roman"/>
          <w:sz w:val="24"/>
          <w:szCs w:val="24"/>
        </w:rPr>
      </w:pPr>
      <w:ins w:id="149" w:author="Unknown">
        <w:r w:rsidRPr="008B2D82">
          <w:rPr>
            <w:rFonts w:ascii="Times New Roman" w:eastAsia="Times New Roman" w:hAnsi="Times New Roman" w:cs="Times New Roman"/>
            <w:sz w:val="24"/>
            <w:szCs w:val="24"/>
          </w:rPr>
          <w:t>You May Like</w:t>
        </w:r>
      </w:ins>
    </w:p>
    <w:p w:rsidR="008B2D82" w:rsidRPr="008B2D82" w:rsidRDefault="008B2D82" w:rsidP="008B2D82">
      <w:pPr>
        <w:spacing w:after="0" w:line="240" w:lineRule="auto"/>
        <w:rPr>
          <w:ins w:id="150" w:author="Unknown"/>
          <w:rFonts w:ascii="Times New Roman" w:eastAsia="Times New Roman" w:hAnsi="Times New Roman" w:cs="Times New Roman"/>
          <w:color w:val="0000FF"/>
          <w:sz w:val="24"/>
          <w:szCs w:val="24"/>
          <w:u w:val="single"/>
        </w:rPr>
      </w:pPr>
      <w:ins w:id="151"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"https://rfvtgb.vitaminews.com/worldwide/improve-your-immune-system?utm_medium=taboola&amp;utm_source=taboola&amp;utm_campaign=ta-vn-immune-des-ww-safe-msn-23040d&amp;utm_term=yourarticlelibrary" \o "13 Food That Will Strengthen Your Immune System"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52" w:author="Unknown"/>
          <w:rFonts w:ascii="Times New Roman" w:eastAsia="Times New Roman" w:hAnsi="Times New Roman" w:cs="Times New Roman"/>
          <w:sz w:val="24"/>
          <w:szCs w:val="24"/>
        </w:rPr>
      </w:pPr>
      <w:ins w:id="153"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"https://rfvtgb.vitaminews.com/worldwide/improve-your-immune-system?utm_medium=taboola&amp;utm_source=taboola&amp;utm_campaign=ta-vn-immune-des-ww-safe-msn-23040d&amp;utm_term=yourarticlelibrary" \o "13 Food That Will Strengthen Your Immune System"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13 </w:t>
        </w:r>
        <w:proofErr w:type="gramStart"/>
        <w:r w:rsidRPr="008B2D82">
          <w:rPr>
            <w:rFonts w:ascii="Times New Roman" w:eastAsia="Times New Roman" w:hAnsi="Times New Roman" w:cs="Times New Roman"/>
            <w:color w:val="0000FF"/>
            <w:sz w:val="24"/>
            <w:szCs w:val="24"/>
            <w:u w:val="single"/>
          </w:rPr>
          <w:t>Food</w:t>
        </w:r>
        <w:proofErr w:type="gramEnd"/>
        <w:r w:rsidRPr="008B2D82">
          <w:rPr>
            <w:rFonts w:ascii="Times New Roman" w:eastAsia="Times New Roman" w:hAnsi="Times New Roman" w:cs="Times New Roman"/>
            <w:color w:val="0000FF"/>
            <w:sz w:val="24"/>
            <w:szCs w:val="24"/>
            <w:u w:val="single"/>
          </w:rPr>
          <w:t xml:space="preserve"> That Will Strengthen Your Immune </w:t>
        </w:r>
        <w:proofErr w:type="spellStart"/>
        <w:r w:rsidRPr="008B2D82">
          <w:rPr>
            <w:rFonts w:ascii="Times New Roman" w:eastAsia="Times New Roman" w:hAnsi="Times New Roman" w:cs="Times New Roman"/>
            <w:color w:val="0000FF"/>
            <w:sz w:val="24"/>
            <w:szCs w:val="24"/>
            <w:u w:val="single"/>
          </w:rPr>
          <w:t>SystemVitaminews</w:t>
        </w:r>
        <w:proofErr w:type="spellEnd"/>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54" w:author="Unknown"/>
          <w:rFonts w:ascii="Times New Roman" w:eastAsia="Times New Roman" w:hAnsi="Times New Roman" w:cs="Times New Roman"/>
          <w:color w:val="0000FF"/>
          <w:sz w:val="24"/>
          <w:szCs w:val="24"/>
          <w:u w:val="single"/>
        </w:rPr>
      </w:pPr>
      <w:ins w:id="155"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consland-sevinted.com/8658e507-a745-4515-9b9a-67a2e1656518?var1=yourarticlelibrary&amp;var2=1028388&amp;title=Pakistan+%3A+Work-from-home+in+the+US+may+pay+you+more+than+you+think&amp;platform=Desktop&amp;campaign_id=4709364&amp;campaign_item_id=2901438736&amp;thumbnail=https%3A%2F%2Fnative-images.s3.amazonaws.com%2Fb6ced821b44d793c8faf5405b70a0b2b.jpeg&amp;external_id=GiCsQ4fTieIekZJx9o0PvG4RbcdVRsuJzPiiBLonDZk5kCDG3Ek&amp;utm_source=taboola&amp;utm_medium=referral" \l "tblciGiCsQ4fTieIekZJx9o0PvG4RbcdVRsuJzPiiBLonDZk5kCDG3Ek" \o "Pakistan : Work-from-home in the US may pay you more than you think"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56" w:author="Unknown"/>
          <w:rFonts w:ascii="Times New Roman" w:eastAsia="Times New Roman" w:hAnsi="Times New Roman" w:cs="Times New Roman"/>
          <w:sz w:val="24"/>
          <w:szCs w:val="24"/>
        </w:rPr>
      </w:pPr>
      <w:ins w:id="157"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consland-sevinted.com/8658e507-a745-4515-9b9a-67a2e1656518?var1=yourarticlelibrary&amp;var2=1028388&amp;title=Pakistan+%3A+Work-from-home+in+the+US+may+pay+you+more+than+you+think&amp;platform=Desktop&amp;campaign_id=4709364&amp;campaign_item_id=2901438736&amp;thumbnail=https%3A%2F%2Fnative-images.s3.amazonaws.com%2Fb6ced821b44d793c8faf5405b70a0b2b.jpeg&amp;external_id=GiCsQ4fTieIekZJx9o0PvG4RbcdVRsuJzPiiBLonDZk5kCDG3Ek&amp;utm_source=taboola&amp;utm_medium=referral" \l "tblciGiCsQ4fTieIekZJx9o0PvG4RbcdVRsuJzPiiBLonDZk5kCDG3Ek" \o "Pakistan : Work-from-home in the US may pay you more than you think" \t "_blank"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Pakistan :</w:t>
        </w:r>
        <w:proofErr w:type="gramEnd"/>
        <w:r w:rsidRPr="008B2D82">
          <w:rPr>
            <w:rFonts w:ascii="Times New Roman" w:eastAsia="Times New Roman" w:hAnsi="Times New Roman" w:cs="Times New Roman"/>
            <w:color w:val="0000FF"/>
            <w:sz w:val="24"/>
            <w:szCs w:val="24"/>
            <w:u w:val="single"/>
          </w:rPr>
          <w:t xml:space="preserve"> Work-from-home in the US may pay you more than you </w:t>
        </w:r>
        <w:proofErr w:type="spellStart"/>
        <w:r w:rsidRPr="008B2D82">
          <w:rPr>
            <w:rFonts w:ascii="Times New Roman" w:eastAsia="Times New Roman" w:hAnsi="Times New Roman" w:cs="Times New Roman"/>
            <w:color w:val="0000FF"/>
            <w:sz w:val="24"/>
            <w:szCs w:val="24"/>
            <w:u w:val="single"/>
          </w:rPr>
          <w:t>thinkRemote</w:t>
        </w:r>
        <w:proofErr w:type="spellEnd"/>
        <w:r w:rsidRPr="008B2D82">
          <w:rPr>
            <w:rFonts w:ascii="Times New Roman" w:eastAsia="Times New Roman" w:hAnsi="Times New Roman" w:cs="Times New Roman"/>
            <w:color w:val="0000FF"/>
            <w:sz w:val="24"/>
            <w:szCs w:val="24"/>
            <w:u w:val="single"/>
          </w:rPr>
          <w:t xml:space="preserve"> Job Seeker | Search Ads</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58" w:author="Unknown"/>
          <w:rFonts w:ascii="Times New Roman" w:eastAsia="Times New Roman" w:hAnsi="Times New Roman" w:cs="Times New Roman"/>
          <w:color w:val="0000FF"/>
          <w:sz w:val="24"/>
          <w:szCs w:val="24"/>
          <w:u w:val="single"/>
        </w:rPr>
      </w:pPr>
      <w:ins w:id="159"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"https://rfvtgb.articlestone.com/worldwide/pizzam-ta-pr?utm_medium=taboola&amp;utm_source=taboola&amp;utm_campaign=ta-as-pizzam-s-des-ww-16060&amp;utm_term=yourarticlelibrary" \o "Homem pede pizza todos os dias por 10 anos até que os funcionários percebam algo estranho"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60" w:author="Unknown"/>
          <w:rFonts w:ascii="Times New Roman" w:eastAsia="Times New Roman" w:hAnsi="Times New Roman" w:cs="Times New Roman"/>
          <w:sz w:val="24"/>
          <w:szCs w:val="24"/>
        </w:rPr>
      </w:pPr>
      <w:ins w:id="161"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"https://rfvtgb.articlestone.com/worldwide/pizzam-ta-pr?utm_medium=taboola&amp;utm_source=taboola&amp;utm_campaign=ta-as-pizzam-s-des-ww-16060&amp;utm_term=yourarticlelibrary" \o "Homem pede pizza todos os dias por 10 anos até que os funcionários percebam algo estranho" \t "_blank" </w:instrText>
        </w:r>
        <w:r w:rsidRPr="008B2D82">
          <w:rPr>
            <w:rFonts w:ascii="Times New Roman" w:eastAsia="Times New Roman" w:hAnsi="Times New Roman" w:cs="Times New Roman"/>
            <w:sz w:val="24"/>
            <w:szCs w:val="24"/>
          </w:rPr>
          <w:fldChar w:fldCharType="separate"/>
        </w:r>
        <w:proofErr w:type="spellStart"/>
        <w:r w:rsidRPr="008B2D82">
          <w:rPr>
            <w:rFonts w:ascii="Times New Roman" w:eastAsia="Times New Roman" w:hAnsi="Times New Roman" w:cs="Times New Roman"/>
            <w:color w:val="0000FF"/>
            <w:sz w:val="24"/>
            <w:szCs w:val="24"/>
            <w:u w:val="single"/>
          </w:rPr>
          <w:t>Homem</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pede</w:t>
        </w:r>
        <w:proofErr w:type="spellEnd"/>
        <w:r w:rsidRPr="008B2D82">
          <w:rPr>
            <w:rFonts w:ascii="Times New Roman" w:eastAsia="Times New Roman" w:hAnsi="Times New Roman" w:cs="Times New Roman"/>
            <w:color w:val="0000FF"/>
            <w:sz w:val="24"/>
            <w:szCs w:val="24"/>
            <w:u w:val="single"/>
          </w:rPr>
          <w:t xml:space="preserve"> pizza </w:t>
        </w:r>
        <w:proofErr w:type="spellStart"/>
        <w:r w:rsidRPr="008B2D82">
          <w:rPr>
            <w:rFonts w:ascii="Times New Roman" w:eastAsia="Times New Roman" w:hAnsi="Times New Roman" w:cs="Times New Roman"/>
            <w:color w:val="0000FF"/>
            <w:sz w:val="24"/>
            <w:szCs w:val="24"/>
            <w:u w:val="single"/>
          </w:rPr>
          <w:t>todos</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os</w:t>
        </w:r>
        <w:proofErr w:type="spellEnd"/>
        <w:r w:rsidRPr="008B2D82">
          <w:rPr>
            <w:rFonts w:ascii="Times New Roman" w:eastAsia="Times New Roman" w:hAnsi="Times New Roman" w:cs="Times New Roman"/>
            <w:color w:val="0000FF"/>
            <w:sz w:val="24"/>
            <w:szCs w:val="24"/>
            <w:u w:val="single"/>
          </w:rPr>
          <w:t xml:space="preserve"> </w:t>
        </w:r>
        <w:proofErr w:type="spellStart"/>
        <w:proofErr w:type="gramStart"/>
        <w:r w:rsidRPr="008B2D82">
          <w:rPr>
            <w:rFonts w:ascii="Times New Roman" w:eastAsia="Times New Roman" w:hAnsi="Times New Roman" w:cs="Times New Roman"/>
            <w:color w:val="0000FF"/>
            <w:sz w:val="24"/>
            <w:szCs w:val="24"/>
            <w:u w:val="single"/>
          </w:rPr>
          <w:t>dias</w:t>
        </w:r>
        <w:proofErr w:type="spellEnd"/>
        <w:proofErr w:type="gram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por</w:t>
        </w:r>
        <w:proofErr w:type="spellEnd"/>
        <w:r w:rsidRPr="008B2D82">
          <w:rPr>
            <w:rFonts w:ascii="Times New Roman" w:eastAsia="Times New Roman" w:hAnsi="Times New Roman" w:cs="Times New Roman"/>
            <w:color w:val="0000FF"/>
            <w:sz w:val="24"/>
            <w:szCs w:val="24"/>
            <w:u w:val="single"/>
          </w:rPr>
          <w:t xml:space="preserve"> 10 </w:t>
        </w:r>
        <w:proofErr w:type="spellStart"/>
        <w:r w:rsidRPr="008B2D82">
          <w:rPr>
            <w:rFonts w:ascii="Times New Roman" w:eastAsia="Times New Roman" w:hAnsi="Times New Roman" w:cs="Times New Roman"/>
            <w:color w:val="0000FF"/>
            <w:sz w:val="24"/>
            <w:szCs w:val="24"/>
            <w:u w:val="single"/>
          </w:rPr>
          <w:t>anos</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até</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que</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os</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funcionários</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percebam</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algo</w:t>
        </w:r>
        <w:proofErr w:type="spell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estranhoArticles</w:t>
        </w:r>
        <w:proofErr w:type="spellEnd"/>
        <w:r w:rsidRPr="008B2D82">
          <w:rPr>
            <w:rFonts w:ascii="Times New Roman" w:eastAsia="Times New Roman" w:hAnsi="Times New Roman" w:cs="Times New Roman"/>
            <w:color w:val="0000FF"/>
            <w:sz w:val="24"/>
            <w:szCs w:val="24"/>
            <w:u w:val="single"/>
          </w:rPr>
          <w:t xml:space="preserve"> Stone</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62" w:author="Unknown"/>
          <w:rFonts w:ascii="Times New Roman" w:eastAsia="Times New Roman" w:hAnsi="Times New Roman" w:cs="Times New Roman"/>
          <w:color w:val="0000FF"/>
          <w:sz w:val="24"/>
          <w:szCs w:val="24"/>
          <w:u w:val="single"/>
        </w:rPr>
      </w:pPr>
      <w:ins w:id="163"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"http://www.horizontimes.com/worldwide/teenagers-follow?utm_campaign=t-ht-teens-follow-d-ww-210620&amp;utm_medium=taboola&amp;utm_source=taboola&amp;utm_term=yourarticlelibrary" \o "Teenagers Notice Girl With 'Dad' Acting Strange, They Follow Her Because They Knew Something Is Wrong"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64" w:author="Unknown"/>
          <w:rFonts w:ascii="Times New Roman" w:eastAsia="Times New Roman" w:hAnsi="Times New Roman" w:cs="Times New Roman"/>
          <w:sz w:val="24"/>
          <w:szCs w:val="24"/>
        </w:rPr>
      </w:pPr>
      <w:ins w:id="165"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"http://www.horizontimes.com/worldwide/teenagers-follow?utm_campaign=t-ht-teens-follow-d-ww-210620&amp;utm_medium=taboola&amp;utm_source=taboola&amp;utm_term=yourarticlelibrary" \o "Teenagers Notice Girl With 'Dad' Acting Strange, They Follow Her Because They Knew Something Is Wrong"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Teenagers Notice Girl </w:t>
        </w:r>
        <w:proofErr w:type="gramStart"/>
        <w:r w:rsidRPr="008B2D82">
          <w:rPr>
            <w:rFonts w:ascii="Times New Roman" w:eastAsia="Times New Roman" w:hAnsi="Times New Roman" w:cs="Times New Roman"/>
            <w:color w:val="0000FF"/>
            <w:sz w:val="24"/>
            <w:szCs w:val="24"/>
            <w:u w:val="single"/>
          </w:rPr>
          <w:t>With</w:t>
        </w:r>
        <w:proofErr w:type="gramEnd"/>
        <w:r w:rsidRPr="008B2D82">
          <w:rPr>
            <w:rFonts w:ascii="Times New Roman" w:eastAsia="Times New Roman" w:hAnsi="Times New Roman" w:cs="Times New Roman"/>
            <w:color w:val="0000FF"/>
            <w:sz w:val="24"/>
            <w:szCs w:val="24"/>
            <w:u w:val="single"/>
          </w:rPr>
          <w:t xml:space="preserve"> 'Dad' Acting Strange, They Follow Her Because They Knew Something Is </w:t>
        </w:r>
        <w:proofErr w:type="spellStart"/>
        <w:r w:rsidRPr="008B2D82">
          <w:rPr>
            <w:rFonts w:ascii="Times New Roman" w:eastAsia="Times New Roman" w:hAnsi="Times New Roman" w:cs="Times New Roman"/>
            <w:color w:val="0000FF"/>
            <w:sz w:val="24"/>
            <w:szCs w:val="24"/>
            <w:u w:val="single"/>
          </w:rPr>
          <w:t>WrongHorizontimes</w:t>
        </w:r>
        <w:proofErr w:type="spellEnd"/>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66" w:author="Unknown"/>
          <w:rFonts w:ascii="Times New Roman" w:eastAsia="Times New Roman" w:hAnsi="Times New Roman" w:cs="Times New Roman"/>
          <w:color w:val="0000FF"/>
          <w:sz w:val="24"/>
          <w:szCs w:val="24"/>
          <w:u w:val="single"/>
        </w:rPr>
      </w:pPr>
      <w:ins w:id="167"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"http://www.gloriousa.com/worldwide/bad-dress?utm_medium=taboola&amp;utm_source=taboola&amp;utm_campaign=ta-gu-baddre-des-ww-08060d&amp;utm_term=yourarticlelibrary" \o "Wedding Dresses Made Guests Truly Uncomfortable"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68" w:author="Unknown"/>
          <w:rFonts w:ascii="Times New Roman" w:eastAsia="Times New Roman" w:hAnsi="Times New Roman" w:cs="Times New Roman"/>
          <w:sz w:val="24"/>
          <w:szCs w:val="24"/>
        </w:rPr>
      </w:pPr>
      <w:ins w:id="169"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"http://www.gloriousa.com/worldwide/bad-dress?utm_medium=taboola&amp;utm_source=taboola&amp;utm_campaign=ta-gu-baddre-des-ww-08060d&amp;utm_term=yourarticlelibrary" \o "Wedding Dresses Made Guests Truly Uncomfortable"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Wedding Dresses Made Guests Truly </w:t>
        </w:r>
        <w:proofErr w:type="spellStart"/>
        <w:r w:rsidRPr="008B2D82">
          <w:rPr>
            <w:rFonts w:ascii="Times New Roman" w:eastAsia="Times New Roman" w:hAnsi="Times New Roman" w:cs="Times New Roman"/>
            <w:color w:val="0000FF"/>
            <w:sz w:val="24"/>
            <w:szCs w:val="24"/>
            <w:u w:val="single"/>
          </w:rPr>
          <w:t>UncomfortableGloriousa</w:t>
        </w:r>
        <w:proofErr w:type="spellEnd"/>
        <w:r w:rsidRPr="008B2D82">
          <w:rPr>
            <w:rFonts w:ascii="Times New Roman" w:eastAsia="Times New Roman" w:hAnsi="Times New Roman" w:cs="Times New Roman"/>
            <w:sz w:val="24"/>
            <w:szCs w:val="24"/>
          </w:rPr>
          <w:fldChar w:fldCharType="end"/>
        </w:r>
      </w:ins>
    </w:p>
    <w:p w:rsidR="008B2D82" w:rsidRPr="008B2D82" w:rsidRDefault="008B2D82" w:rsidP="008B2D82">
      <w:pPr>
        <w:spacing w:after="0" w:line="240" w:lineRule="auto"/>
        <w:rPr>
          <w:ins w:id="170" w:author="Unknown"/>
          <w:rFonts w:ascii="Times New Roman" w:eastAsia="Times New Roman" w:hAnsi="Times New Roman" w:cs="Times New Roman"/>
          <w:color w:val="0000FF"/>
          <w:sz w:val="24"/>
          <w:szCs w:val="24"/>
          <w:u w:val="single"/>
        </w:rPr>
      </w:pPr>
      <w:ins w:id="171"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vitawatchshop.com?widipub_id=5aa79acd2fcedb5eb3294da2&amp;wtrd_offer_id=5e5fb7a8ef286413ed325f54&amp;wtrd_offer_pids[]=5e5fb7e4ef286413ef1953b5&amp;_locale=en&amp;wtrd_offer_lids[]=5e5fb7e4ef286413ef1953b4&amp;wtrd_offer_lids[]=5e5fb7e4ef286413ef1953b7&amp;widipub_custom3=GiCsQ4fTieIekZJx9o0PvG4RbcdVRsuJzPiiBLonDZk5kCDGnUk&amp;wtrd_extId=4340039&amp;wtrd_subPubId=1028388&amp;wtrd_subPubName=yourarticlelibrary" \l "tblciGiCsQ4fTieIekZJx9o0PvG4RbcdVRsuJzPiiBLonDZk5kCDGnUk" \o "Health and temperature monitored with Vita Watch." \t "_blank" </w:instrText>
        </w:r>
        <w:r w:rsidRPr="008B2D82">
          <w:rPr>
            <w:rFonts w:ascii="Times New Roman" w:eastAsia="Times New Roman" w:hAnsi="Times New Roman" w:cs="Times New Roman"/>
            <w:sz w:val="24"/>
            <w:szCs w:val="24"/>
          </w:rPr>
          <w:fldChar w:fldCharType="separate"/>
        </w:r>
      </w:ins>
    </w:p>
    <w:p w:rsidR="008B2D82" w:rsidRPr="008B2D82" w:rsidRDefault="008B2D82" w:rsidP="008B2D82">
      <w:pPr>
        <w:spacing w:after="0" w:line="240" w:lineRule="auto"/>
        <w:rPr>
          <w:ins w:id="172" w:author="Unknown"/>
          <w:rFonts w:ascii="Times New Roman" w:eastAsia="Times New Roman" w:hAnsi="Times New Roman" w:cs="Times New Roman"/>
          <w:sz w:val="24"/>
          <w:szCs w:val="24"/>
        </w:rPr>
      </w:pPr>
      <w:ins w:id="173" w:author="Unknown">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vitawatchshop.com?widipub_id=5aa79acd2fcedb5eb3294da2&amp;wtrd_offer_id=5e5fb7a8ef286413ed325f54&amp;wtrd_offer_pids[]=5e5fb7e4ef286413ef1953b5&amp;_locale=en&amp;wtrd_offer_lids[]=5e5fb7e4ef286413ef1953b4&amp;wtrd_offer_lids[]=5e5fb7e4ef286413ef1953b7&amp;widipub_custom3=GiCsQ4fTieIekZJx9o0PvG4RbcdVRsuJzPiiBLonDZk5kCDGnUk&amp;wtrd_extId=4340039&amp;wtrd_subPubId=1028388&amp;wtrd_subPubName=yourarticlelibrary" \l "tblciGiCsQ4fTieIekZJx9o0PvG4RbcdVRsuJzPiiBLonDZk5kCDGnUk" \o "Health and temperature monitored with Vita Watch." \t "_blank"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 xml:space="preserve">Health and temperature monitored with Vita </w:t>
        </w:r>
        <w:proofErr w:type="spellStart"/>
        <w:r w:rsidRPr="008B2D82">
          <w:rPr>
            <w:rFonts w:ascii="Times New Roman" w:eastAsia="Times New Roman" w:hAnsi="Times New Roman" w:cs="Times New Roman"/>
            <w:color w:val="0000FF"/>
            <w:sz w:val="24"/>
            <w:szCs w:val="24"/>
            <w:u w:val="single"/>
          </w:rPr>
          <w:t>Watch.Vita</w:t>
        </w:r>
        <w:proofErr w:type="spellEnd"/>
        <w:r w:rsidRPr="008B2D82">
          <w:rPr>
            <w:rFonts w:ascii="Times New Roman" w:eastAsia="Times New Roman" w:hAnsi="Times New Roman" w:cs="Times New Roman"/>
            <w:color w:val="0000FF"/>
            <w:sz w:val="24"/>
            <w:szCs w:val="24"/>
            <w:u w:val="single"/>
          </w:rPr>
          <w:t xml:space="preserve"> Watch</w:t>
        </w:r>
        <w:r w:rsidRPr="008B2D82">
          <w:rPr>
            <w:rFonts w:ascii="Times New Roman" w:eastAsia="Times New Roman" w:hAnsi="Times New Roman" w:cs="Times New Roman"/>
            <w:sz w:val="24"/>
            <w:szCs w:val="24"/>
          </w:rPr>
          <w:fldChar w:fldCharType="end"/>
        </w:r>
      </w:ins>
    </w:p>
    <w:p w:rsidR="008B2D82" w:rsidRPr="008B2D82" w:rsidRDefault="008B2D82" w:rsidP="008B2D82">
      <w:pPr>
        <w:spacing w:after="92" w:line="240" w:lineRule="auto"/>
        <w:rPr>
          <w:ins w:id="174" w:author="Unknown"/>
          <w:rFonts w:ascii="Times New Roman" w:eastAsia="Times New Roman" w:hAnsi="Times New Roman" w:cs="Times New Roman"/>
          <w:sz w:val="24"/>
          <w:szCs w:val="24"/>
        </w:rPr>
      </w:pPr>
      <w:ins w:id="175"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"https://popup.taboola.com/en/?template=colorbox&amp;utm_source=yourarticlelibrary&amp;utm_medium=referral&amp;utm_content=thumbnails-rr-2:Right%20Rail%20Thumbnails:" \t "_blank" </w:instrText>
        </w:r>
        <w:r w:rsidRPr="008B2D82">
          <w:rPr>
            <w:rFonts w:ascii="Times New Roman" w:eastAsia="Times New Roman" w:hAnsi="Times New Roman" w:cs="Times New Roman"/>
            <w:sz w:val="24"/>
            <w:szCs w:val="24"/>
          </w:rPr>
          <w:fldChar w:fldCharType="separate"/>
        </w:r>
        <w:proofErr w:type="gramStart"/>
        <w:r w:rsidRPr="008B2D82">
          <w:rPr>
            <w:rFonts w:ascii="Times New Roman" w:eastAsia="Times New Roman" w:hAnsi="Times New Roman" w:cs="Times New Roman"/>
            <w:color w:val="0000FF"/>
            <w:sz w:val="24"/>
            <w:szCs w:val="24"/>
            <w:u w:val="single"/>
          </w:rPr>
          <w:t>by</w:t>
        </w:r>
        <w:proofErr w:type="gramEnd"/>
        <w:r w:rsidRPr="008B2D82">
          <w:rPr>
            <w:rFonts w:ascii="Times New Roman" w:eastAsia="Times New Roman" w:hAnsi="Times New Roman" w:cs="Times New Roman"/>
            <w:color w:val="0000FF"/>
            <w:sz w:val="24"/>
            <w:szCs w:val="24"/>
            <w:u w:val="single"/>
          </w:rPr>
          <w:t xml:space="preserve"> </w:t>
        </w:r>
        <w:proofErr w:type="spellStart"/>
        <w:r w:rsidRPr="008B2D82">
          <w:rPr>
            <w:rFonts w:ascii="Times New Roman" w:eastAsia="Times New Roman" w:hAnsi="Times New Roman" w:cs="Times New Roman"/>
            <w:color w:val="0000FF"/>
            <w:sz w:val="24"/>
            <w:szCs w:val="24"/>
            <w:u w:val="single"/>
          </w:rPr>
          <w:t>Taboola</w:t>
        </w:r>
        <w:proofErr w:type="spellEnd"/>
        <w:r w:rsidRPr="008B2D82">
          <w:rPr>
            <w:rFonts w:ascii="Times New Roman" w:eastAsia="Times New Roman" w:hAnsi="Times New Roman" w:cs="Times New Roman"/>
            <w:sz w:val="24"/>
            <w:szCs w:val="24"/>
          </w:rPr>
          <w:fldChar w:fldCharType="end"/>
        </w:r>
      </w:ins>
    </w:p>
    <w:p w:rsidR="008B2D82" w:rsidRPr="008B2D82" w:rsidRDefault="008B2D82" w:rsidP="008B2D82">
      <w:pPr>
        <w:numPr>
          <w:ilvl w:val="0"/>
          <w:numId w:val="2"/>
        </w:numPr>
        <w:spacing w:before="100" w:beforeAutospacing="1" w:after="100" w:afterAutospacing="1" w:line="240" w:lineRule="auto"/>
        <w:rPr>
          <w:ins w:id="176" w:author="Unknown"/>
          <w:rFonts w:ascii="Times New Roman" w:eastAsia="Times New Roman" w:hAnsi="Times New Roman" w:cs="Times New Roman"/>
          <w:sz w:val="24"/>
          <w:szCs w:val="24"/>
        </w:rPr>
      </w:pPr>
      <w:ins w:id="177"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"https://www.yourarticlelibrary.com/politics/aristotles-theory-of-revolution-causes-and-methods-to-prevent-revolution/40126" \l "tab-latest"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Latest</w:t>
        </w:r>
        <w:r w:rsidRPr="008B2D82">
          <w:rPr>
            <w:rFonts w:ascii="Times New Roman" w:eastAsia="Times New Roman" w:hAnsi="Times New Roman" w:cs="Times New Roman"/>
            <w:sz w:val="24"/>
            <w:szCs w:val="24"/>
          </w:rPr>
          <w:fldChar w:fldCharType="end"/>
        </w:r>
      </w:ins>
    </w:p>
    <w:p w:rsidR="008B2D82" w:rsidRPr="008B2D82" w:rsidRDefault="008B2D82" w:rsidP="008B2D82">
      <w:pPr>
        <w:numPr>
          <w:ilvl w:val="0"/>
          <w:numId w:val="3"/>
        </w:numPr>
        <w:spacing w:before="100" w:beforeAutospacing="1" w:after="100" w:afterAutospacing="1" w:line="240" w:lineRule="auto"/>
        <w:rPr>
          <w:ins w:id="178" w:author="Unknown"/>
          <w:rFonts w:ascii="Times New Roman" w:eastAsia="Times New Roman" w:hAnsi="Times New Roman" w:cs="Times New Roman"/>
          <w:sz w:val="24"/>
          <w:szCs w:val="24"/>
        </w:rPr>
      </w:pPr>
      <w:ins w:id="179"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"https://www.yourarticlelibrary.com/marketing/promotion-marketing/promotion/99783" \o "Promotion"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Promotion</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w:t>
        </w:r>
      </w:ins>
    </w:p>
    <w:p w:rsidR="008B2D82" w:rsidRPr="008B2D82" w:rsidRDefault="008B2D82" w:rsidP="008B2D82">
      <w:pPr>
        <w:numPr>
          <w:ilvl w:val="0"/>
          <w:numId w:val="3"/>
        </w:numPr>
        <w:spacing w:before="100" w:beforeAutospacing="1" w:after="100" w:afterAutospacing="1" w:line="240" w:lineRule="auto"/>
        <w:rPr>
          <w:ins w:id="180" w:author="Unknown"/>
          <w:rFonts w:ascii="Times New Roman" w:eastAsia="Times New Roman" w:hAnsi="Times New Roman" w:cs="Times New Roman"/>
          <w:sz w:val="24"/>
          <w:szCs w:val="24"/>
        </w:rPr>
      </w:pPr>
      <w:ins w:id="181"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"https://www.yourarticlelibrary.com/human-resource-management-2/employee-welfare/employee-welfare/99778" \o "Employee Welfare"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Employee Welfare</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w:t>
        </w:r>
      </w:ins>
    </w:p>
    <w:p w:rsidR="008B2D82" w:rsidRPr="008B2D82" w:rsidRDefault="008B2D82" w:rsidP="008B2D82">
      <w:pPr>
        <w:numPr>
          <w:ilvl w:val="0"/>
          <w:numId w:val="3"/>
        </w:numPr>
        <w:spacing w:before="100" w:beforeAutospacing="1" w:after="100" w:afterAutospacing="1" w:line="240" w:lineRule="auto"/>
        <w:rPr>
          <w:ins w:id="182" w:author="Unknown"/>
          <w:rFonts w:ascii="Times New Roman" w:eastAsia="Times New Roman" w:hAnsi="Times New Roman" w:cs="Times New Roman"/>
          <w:sz w:val="24"/>
          <w:szCs w:val="24"/>
        </w:rPr>
      </w:pPr>
      <w:ins w:id="183"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"https://www.yourarticlelibrary.com/marketing/advertising-media/types-of-advertising-media/99776" \o "Types of Advertising Media"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Types of Advertising Media</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w:t>
        </w:r>
      </w:ins>
    </w:p>
    <w:p w:rsidR="008B2D82" w:rsidRPr="008B2D82" w:rsidRDefault="008B2D82" w:rsidP="008B2D82">
      <w:pPr>
        <w:numPr>
          <w:ilvl w:val="0"/>
          <w:numId w:val="3"/>
        </w:numPr>
        <w:spacing w:before="100" w:beforeAutospacing="1" w:after="100" w:afterAutospacing="1" w:line="240" w:lineRule="auto"/>
        <w:rPr>
          <w:ins w:id="184" w:author="Unknown"/>
          <w:rFonts w:ascii="Times New Roman" w:eastAsia="Times New Roman" w:hAnsi="Times New Roman" w:cs="Times New Roman"/>
          <w:sz w:val="24"/>
          <w:szCs w:val="24"/>
        </w:rPr>
      </w:pPr>
      <w:ins w:id="185"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"https://www.yourarticlelibrary.com/management/retail-supply-chain-management/retail-supply-chain-management/99775" \o "Retail Supply Chain Management"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Retail Supply Chain Management</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w:t>
        </w:r>
      </w:ins>
    </w:p>
    <w:p w:rsidR="008B2D82" w:rsidRPr="008B2D82" w:rsidRDefault="008B2D82" w:rsidP="008B2D82">
      <w:pPr>
        <w:numPr>
          <w:ilvl w:val="0"/>
          <w:numId w:val="3"/>
        </w:numPr>
        <w:spacing w:before="100" w:beforeAutospacing="1" w:after="100" w:afterAutospacing="1" w:line="240" w:lineRule="auto"/>
        <w:rPr>
          <w:ins w:id="186" w:author="Unknown"/>
          <w:rFonts w:ascii="Times New Roman" w:eastAsia="Times New Roman" w:hAnsi="Times New Roman" w:cs="Times New Roman"/>
          <w:sz w:val="24"/>
          <w:szCs w:val="24"/>
        </w:rPr>
      </w:pPr>
      <w:ins w:id="187" w:author="Unknown">
        <w:r w:rsidRPr="008B2D82">
          <w:rPr>
            <w:rFonts w:ascii="Times New Roman" w:eastAsia="Times New Roman" w:hAnsi="Times New Roman" w:cs="Times New Roman"/>
            <w:sz w:val="24"/>
            <w:szCs w:val="24"/>
          </w:rPr>
          <w:fldChar w:fldCharType="begin"/>
        </w:r>
        <w:r w:rsidRPr="008B2D82">
          <w:rPr>
            <w:rFonts w:ascii="Times New Roman" w:eastAsia="Times New Roman" w:hAnsi="Times New Roman" w:cs="Times New Roman"/>
            <w:sz w:val="24"/>
            <w:szCs w:val="24"/>
          </w:rPr>
          <w:instrText xml:space="preserve"> HYPERLINK "https://www.yourarticlelibrary.com/management/planning-management/what-is-planning/99766" \o "What is Planning" </w:instrText>
        </w:r>
        <w:r w:rsidRPr="008B2D82">
          <w:rPr>
            <w:rFonts w:ascii="Times New Roman" w:eastAsia="Times New Roman" w:hAnsi="Times New Roman" w:cs="Times New Roman"/>
            <w:sz w:val="24"/>
            <w:szCs w:val="24"/>
          </w:rPr>
          <w:fldChar w:fldCharType="separate"/>
        </w:r>
        <w:r w:rsidRPr="008B2D82">
          <w:rPr>
            <w:rFonts w:ascii="Times New Roman" w:eastAsia="Times New Roman" w:hAnsi="Times New Roman" w:cs="Times New Roman"/>
            <w:color w:val="0000FF"/>
            <w:sz w:val="24"/>
            <w:szCs w:val="24"/>
            <w:u w:val="single"/>
          </w:rPr>
          <w:t>What is Planning</w:t>
        </w:r>
        <w:r w:rsidRPr="008B2D82">
          <w:rPr>
            <w:rFonts w:ascii="Times New Roman" w:eastAsia="Times New Roman" w:hAnsi="Times New Roman" w:cs="Times New Roman"/>
            <w:sz w:val="24"/>
            <w:szCs w:val="24"/>
          </w:rPr>
          <w:fldChar w:fldCharType="end"/>
        </w:r>
        <w:r w:rsidRPr="008B2D82">
          <w:rPr>
            <w:rFonts w:ascii="Times New Roman" w:eastAsia="Times New Roman" w:hAnsi="Times New Roman" w:cs="Times New Roman"/>
            <w:sz w:val="24"/>
            <w:szCs w:val="24"/>
          </w:rPr>
          <w:t xml:space="preserve"> </w:t>
        </w:r>
      </w:ins>
    </w:p>
    <w:p w:rsidR="000B069F" w:rsidRDefault="008B2D82"/>
    <w:sectPr w:rsidR="000B069F" w:rsidSect="00B777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B0453"/>
    <w:multiLevelType w:val="multilevel"/>
    <w:tmpl w:val="473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13B63"/>
    <w:multiLevelType w:val="multilevel"/>
    <w:tmpl w:val="EFE8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4F42AA"/>
    <w:multiLevelType w:val="multilevel"/>
    <w:tmpl w:val="6D0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B2D82"/>
    <w:rsid w:val="00596ACF"/>
    <w:rsid w:val="00673493"/>
    <w:rsid w:val="008B2D82"/>
    <w:rsid w:val="00B77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0F"/>
  </w:style>
  <w:style w:type="paragraph" w:styleId="Heading1">
    <w:name w:val="heading 1"/>
    <w:basedOn w:val="Normal"/>
    <w:link w:val="Heading1Char"/>
    <w:uiPriority w:val="9"/>
    <w:qFormat/>
    <w:rsid w:val="008B2D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2D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2D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8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2D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2D8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B2D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2D82"/>
    <w:rPr>
      <w:b/>
      <w:bCs/>
    </w:rPr>
  </w:style>
  <w:style w:type="character" w:styleId="Hyperlink">
    <w:name w:val="Hyperlink"/>
    <w:basedOn w:val="DefaultParagraphFont"/>
    <w:uiPriority w:val="99"/>
    <w:semiHidden/>
    <w:unhideWhenUsed/>
    <w:rsid w:val="008B2D82"/>
    <w:rPr>
      <w:color w:val="0000FF"/>
      <w:u w:val="single"/>
    </w:rPr>
  </w:style>
  <w:style w:type="character" w:customStyle="1" w:styleId="trcrboxheaderspan">
    <w:name w:val="trc_rbox_header_span"/>
    <w:basedOn w:val="DefaultParagraphFont"/>
    <w:rsid w:val="008B2D82"/>
  </w:style>
  <w:style w:type="character" w:customStyle="1" w:styleId="video-label">
    <w:name w:val="video-label"/>
    <w:basedOn w:val="DefaultParagraphFont"/>
    <w:rsid w:val="008B2D82"/>
  </w:style>
  <w:style w:type="character" w:customStyle="1" w:styleId="branding">
    <w:name w:val="branding"/>
    <w:basedOn w:val="DefaultParagraphFont"/>
    <w:rsid w:val="008B2D82"/>
  </w:style>
</w:styles>
</file>

<file path=word/webSettings.xml><?xml version="1.0" encoding="utf-8"?>
<w:webSettings xmlns:r="http://schemas.openxmlformats.org/officeDocument/2006/relationships" xmlns:w="http://schemas.openxmlformats.org/wordprocessingml/2006/main">
  <w:divs>
    <w:div w:id="68965382">
      <w:bodyDiv w:val="1"/>
      <w:marLeft w:val="0"/>
      <w:marRight w:val="0"/>
      <w:marTop w:val="0"/>
      <w:marBottom w:val="0"/>
      <w:divBdr>
        <w:top w:val="none" w:sz="0" w:space="0" w:color="auto"/>
        <w:left w:val="none" w:sz="0" w:space="0" w:color="auto"/>
        <w:bottom w:val="none" w:sz="0" w:space="0" w:color="auto"/>
        <w:right w:val="none" w:sz="0" w:space="0" w:color="auto"/>
      </w:divBdr>
      <w:divsChild>
        <w:div w:id="1011495329">
          <w:marLeft w:val="0"/>
          <w:marRight w:val="0"/>
          <w:marTop w:val="0"/>
          <w:marBottom w:val="0"/>
          <w:divBdr>
            <w:top w:val="none" w:sz="0" w:space="0" w:color="auto"/>
            <w:left w:val="none" w:sz="0" w:space="0" w:color="auto"/>
            <w:bottom w:val="none" w:sz="0" w:space="0" w:color="auto"/>
            <w:right w:val="none" w:sz="0" w:space="0" w:color="auto"/>
          </w:divBdr>
          <w:divsChild>
            <w:div w:id="872107794">
              <w:marLeft w:val="0"/>
              <w:marRight w:val="0"/>
              <w:marTop w:val="0"/>
              <w:marBottom w:val="0"/>
              <w:divBdr>
                <w:top w:val="none" w:sz="0" w:space="0" w:color="auto"/>
                <w:left w:val="none" w:sz="0" w:space="0" w:color="auto"/>
                <w:bottom w:val="none" w:sz="0" w:space="0" w:color="auto"/>
                <w:right w:val="none" w:sz="0" w:space="0" w:color="auto"/>
              </w:divBdr>
              <w:divsChild>
                <w:div w:id="1457407600">
                  <w:marLeft w:val="0"/>
                  <w:marRight w:val="0"/>
                  <w:marTop w:val="92"/>
                  <w:marBottom w:val="92"/>
                  <w:divBdr>
                    <w:top w:val="none" w:sz="0" w:space="0" w:color="auto"/>
                    <w:left w:val="none" w:sz="0" w:space="0" w:color="auto"/>
                    <w:bottom w:val="none" w:sz="0" w:space="0" w:color="auto"/>
                    <w:right w:val="none" w:sz="0" w:space="0" w:color="auto"/>
                  </w:divBdr>
                </w:div>
                <w:div w:id="1223171723">
                  <w:marLeft w:val="0"/>
                  <w:marRight w:val="0"/>
                  <w:marTop w:val="92"/>
                  <w:marBottom w:val="92"/>
                  <w:divBdr>
                    <w:top w:val="none" w:sz="0" w:space="0" w:color="auto"/>
                    <w:left w:val="none" w:sz="0" w:space="0" w:color="auto"/>
                    <w:bottom w:val="none" w:sz="0" w:space="0" w:color="auto"/>
                    <w:right w:val="none" w:sz="0" w:space="0" w:color="auto"/>
                  </w:divBdr>
                </w:div>
                <w:div w:id="1222209773">
                  <w:marLeft w:val="0"/>
                  <w:marRight w:val="0"/>
                  <w:marTop w:val="92"/>
                  <w:marBottom w:val="92"/>
                  <w:divBdr>
                    <w:top w:val="none" w:sz="0" w:space="0" w:color="auto"/>
                    <w:left w:val="none" w:sz="0" w:space="0" w:color="auto"/>
                    <w:bottom w:val="none" w:sz="0" w:space="0" w:color="auto"/>
                    <w:right w:val="none" w:sz="0" w:space="0" w:color="auto"/>
                  </w:divBdr>
                </w:div>
                <w:div w:id="1554391000">
                  <w:marLeft w:val="0"/>
                  <w:marRight w:val="0"/>
                  <w:marTop w:val="92"/>
                  <w:marBottom w:val="92"/>
                  <w:divBdr>
                    <w:top w:val="none" w:sz="0" w:space="0" w:color="auto"/>
                    <w:left w:val="none" w:sz="0" w:space="0" w:color="auto"/>
                    <w:bottom w:val="none" w:sz="0" w:space="0" w:color="auto"/>
                    <w:right w:val="none" w:sz="0" w:space="0" w:color="auto"/>
                  </w:divBdr>
                </w:div>
                <w:div w:id="1116482473">
                  <w:marLeft w:val="0"/>
                  <w:marRight w:val="0"/>
                  <w:marTop w:val="92"/>
                  <w:marBottom w:val="92"/>
                  <w:divBdr>
                    <w:top w:val="none" w:sz="0" w:space="0" w:color="auto"/>
                    <w:left w:val="none" w:sz="0" w:space="0" w:color="auto"/>
                    <w:bottom w:val="none" w:sz="0" w:space="0" w:color="auto"/>
                    <w:right w:val="none" w:sz="0" w:space="0" w:color="auto"/>
                  </w:divBdr>
                </w:div>
                <w:div w:id="83110454">
                  <w:marLeft w:val="0"/>
                  <w:marRight w:val="0"/>
                  <w:marTop w:val="92"/>
                  <w:marBottom w:val="92"/>
                  <w:divBdr>
                    <w:top w:val="none" w:sz="0" w:space="0" w:color="auto"/>
                    <w:left w:val="none" w:sz="0" w:space="0" w:color="auto"/>
                    <w:bottom w:val="none" w:sz="0" w:space="0" w:color="auto"/>
                    <w:right w:val="none" w:sz="0" w:space="0" w:color="auto"/>
                  </w:divBdr>
                </w:div>
                <w:div w:id="1846896816">
                  <w:marLeft w:val="0"/>
                  <w:marRight w:val="0"/>
                  <w:marTop w:val="92"/>
                  <w:marBottom w:val="92"/>
                  <w:divBdr>
                    <w:top w:val="none" w:sz="0" w:space="0" w:color="auto"/>
                    <w:left w:val="none" w:sz="0" w:space="0" w:color="auto"/>
                    <w:bottom w:val="none" w:sz="0" w:space="0" w:color="auto"/>
                    <w:right w:val="none" w:sz="0" w:space="0" w:color="auto"/>
                  </w:divBdr>
                </w:div>
                <w:div w:id="1455976358">
                  <w:marLeft w:val="0"/>
                  <w:marRight w:val="0"/>
                  <w:marTop w:val="92"/>
                  <w:marBottom w:val="92"/>
                  <w:divBdr>
                    <w:top w:val="none" w:sz="0" w:space="0" w:color="auto"/>
                    <w:left w:val="none" w:sz="0" w:space="0" w:color="auto"/>
                    <w:bottom w:val="none" w:sz="0" w:space="0" w:color="auto"/>
                    <w:right w:val="none" w:sz="0" w:space="0" w:color="auto"/>
                  </w:divBdr>
                </w:div>
                <w:div w:id="1414740842">
                  <w:marLeft w:val="0"/>
                  <w:marRight w:val="0"/>
                  <w:marTop w:val="0"/>
                  <w:marBottom w:val="0"/>
                  <w:divBdr>
                    <w:top w:val="none" w:sz="0" w:space="0" w:color="auto"/>
                    <w:left w:val="none" w:sz="0" w:space="0" w:color="auto"/>
                    <w:bottom w:val="none" w:sz="0" w:space="0" w:color="auto"/>
                    <w:right w:val="none" w:sz="0" w:space="0" w:color="auto"/>
                  </w:divBdr>
                  <w:divsChild>
                    <w:div w:id="520168122">
                      <w:marLeft w:val="0"/>
                      <w:marRight w:val="0"/>
                      <w:marTop w:val="0"/>
                      <w:marBottom w:val="0"/>
                      <w:divBdr>
                        <w:top w:val="none" w:sz="0" w:space="0" w:color="auto"/>
                        <w:left w:val="none" w:sz="0" w:space="0" w:color="auto"/>
                        <w:bottom w:val="none" w:sz="0" w:space="0" w:color="auto"/>
                        <w:right w:val="none" w:sz="0" w:space="0" w:color="auto"/>
                      </w:divBdr>
                      <w:divsChild>
                        <w:div w:id="177937611">
                          <w:marLeft w:val="0"/>
                          <w:marRight w:val="0"/>
                          <w:marTop w:val="0"/>
                          <w:marBottom w:val="0"/>
                          <w:divBdr>
                            <w:top w:val="none" w:sz="0" w:space="0" w:color="auto"/>
                            <w:left w:val="none" w:sz="0" w:space="0" w:color="auto"/>
                            <w:bottom w:val="none" w:sz="0" w:space="0" w:color="auto"/>
                            <w:right w:val="none" w:sz="0" w:space="0" w:color="auto"/>
                          </w:divBdr>
                          <w:divsChild>
                            <w:div w:id="649406440">
                              <w:marLeft w:val="0"/>
                              <w:marRight w:val="0"/>
                              <w:marTop w:val="0"/>
                              <w:marBottom w:val="0"/>
                              <w:divBdr>
                                <w:top w:val="none" w:sz="0" w:space="0" w:color="auto"/>
                                <w:left w:val="none" w:sz="0" w:space="0" w:color="auto"/>
                                <w:bottom w:val="none" w:sz="0" w:space="0" w:color="auto"/>
                                <w:right w:val="none" w:sz="0" w:space="0" w:color="auto"/>
                              </w:divBdr>
                              <w:divsChild>
                                <w:div w:id="1622999242">
                                  <w:marLeft w:val="0"/>
                                  <w:marRight w:val="0"/>
                                  <w:marTop w:val="0"/>
                                  <w:marBottom w:val="0"/>
                                  <w:divBdr>
                                    <w:top w:val="none" w:sz="0" w:space="0" w:color="auto"/>
                                    <w:left w:val="none" w:sz="0" w:space="0" w:color="auto"/>
                                    <w:bottom w:val="none" w:sz="0" w:space="0" w:color="auto"/>
                                    <w:right w:val="none" w:sz="0" w:space="0" w:color="auto"/>
                                  </w:divBdr>
                                  <w:divsChild>
                                    <w:div w:id="1199970979">
                                      <w:marLeft w:val="0"/>
                                      <w:marRight w:val="0"/>
                                      <w:marTop w:val="0"/>
                                      <w:marBottom w:val="0"/>
                                      <w:divBdr>
                                        <w:top w:val="none" w:sz="0" w:space="0" w:color="auto"/>
                                        <w:left w:val="none" w:sz="0" w:space="0" w:color="auto"/>
                                        <w:bottom w:val="none" w:sz="0" w:space="0" w:color="auto"/>
                                        <w:right w:val="none" w:sz="0" w:space="0" w:color="auto"/>
                                      </w:divBdr>
                                      <w:divsChild>
                                        <w:div w:id="1570311427">
                                          <w:marLeft w:val="0"/>
                                          <w:marRight w:val="0"/>
                                          <w:marTop w:val="0"/>
                                          <w:marBottom w:val="0"/>
                                          <w:divBdr>
                                            <w:top w:val="none" w:sz="0" w:space="0" w:color="auto"/>
                                            <w:left w:val="none" w:sz="0" w:space="0" w:color="auto"/>
                                            <w:bottom w:val="none" w:sz="0" w:space="0" w:color="auto"/>
                                            <w:right w:val="none" w:sz="0" w:space="0" w:color="auto"/>
                                          </w:divBdr>
                                        </w:div>
                                        <w:div w:id="941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313">
                                  <w:marLeft w:val="0"/>
                                  <w:marRight w:val="0"/>
                                  <w:marTop w:val="0"/>
                                  <w:marBottom w:val="0"/>
                                  <w:divBdr>
                                    <w:top w:val="none" w:sz="0" w:space="0" w:color="auto"/>
                                    <w:left w:val="none" w:sz="0" w:space="0" w:color="auto"/>
                                    <w:bottom w:val="none" w:sz="0" w:space="0" w:color="auto"/>
                                    <w:right w:val="none" w:sz="0" w:space="0" w:color="auto"/>
                                  </w:divBdr>
                                  <w:divsChild>
                                    <w:div w:id="384331028">
                                      <w:marLeft w:val="0"/>
                                      <w:marRight w:val="0"/>
                                      <w:marTop w:val="0"/>
                                      <w:marBottom w:val="0"/>
                                      <w:divBdr>
                                        <w:top w:val="none" w:sz="0" w:space="0" w:color="auto"/>
                                        <w:left w:val="none" w:sz="0" w:space="0" w:color="auto"/>
                                        <w:bottom w:val="none" w:sz="0" w:space="0" w:color="auto"/>
                                        <w:right w:val="none" w:sz="0" w:space="0" w:color="auto"/>
                                      </w:divBdr>
                                      <w:divsChild>
                                        <w:div w:id="1797025196">
                                          <w:marLeft w:val="0"/>
                                          <w:marRight w:val="0"/>
                                          <w:marTop w:val="0"/>
                                          <w:marBottom w:val="0"/>
                                          <w:divBdr>
                                            <w:top w:val="none" w:sz="0" w:space="0" w:color="auto"/>
                                            <w:left w:val="none" w:sz="0" w:space="0" w:color="auto"/>
                                            <w:bottom w:val="none" w:sz="0" w:space="0" w:color="auto"/>
                                            <w:right w:val="none" w:sz="0" w:space="0" w:color="auto"/>
                                          </w:divBdr>
                                          <w:divsChild>
                                            <w:div w:id="1501503707">
                                              <w:marLeft w:val="0"/>
                                              <w:marRight w:val="0"/>
                                              <w:marTop w:val="0"/>
                                              <w:marBottom w:val="0"/>
                                              <w:divBdr>
                                                <w:top w:val="none" w:sz="0" w:space="0" w:color="auto"/>
                                                <w:left w:val="none" w:sz="0" w:space="0" w:color="auto"/>
                                                <w:bottom w:val="none" w:sz="0" w:space="0" w:color="auto"/>
                                                <w:right w:val="none" w:sz="0" w:space="0" w:color="auto"/>
                                              </w:divBdr>
                                            </w:div>
                                            <w:div w:id="228225683">
                                              <w:marLeft w:val="0"/>
                                              <w:marRight w:val="0"/>
                                              <w:marTop w:val="0"/>
                                              <w:marBottom w:val="0"/>
                                              <w:divBdr>
                                                <w:top w:val="none" w:sz="0" w:space="0" w:color="auto"/>
                                                <w:left w:val="none" w:sz="0" w:space="0" w:color="auto"/>
                                                <w:bottom w:val="none" w:sz="0" w:space="0" w:color="auto"/>
                                                <w:right w:val="none" w:sz="0" w:space="0" w:color="auto"/>
                                              </w:divBdr>
                                            </w:div>
                                            <w:div w:id="359623516">
                                              <w:marLeft w:val="0"/>
                                              <w:marRight w:val="0"/>
                                              <w:marTop w:val="0"/>
                                              <w:marBottom w:val="0"/>
                                              <w:divBdr>
                                                <w:top w:val="none" w:sz="0" w:space="0" w:color="auto"/>
                                                <w:left w:val="none" w:sz="0" w:space="0" w:color="auto"/>
                                                <w:bottom w:val="none" w:sz="0" w:space="0" w:color="auto"/>
                                                <w:right w:val="none" w:sz="0" w:space="0" w:color="auto"/>
                                              </w:divBdr>
                                            </w:div>
                                            <w:div w:id="1270814577">
                                              <w:marLeft w:val="0"/>
                                              <w:marRight w:val="0"/>
                                              <w:marTop w:val="0"/>
                                              <w:marBottom w:val="0"/>
                                              <w:divBdr>
                                                <w:top w:val="none" w:sz="0" w:space="0" w:color="auto"/>
                                                <w:left w:val="none" w:sz="0" w:space="0" w:color="auto"/>
                                                <w:bottom w:val="none" w:sz="0" w:space="0" w:color="auto"/>
                                                <w:right w:val="none" w:sz="0" w:space="0" w:color="auto"/>
                                              </w:divBdr>
                                            </w:div>
                                            <w:div w:id="1683170149">
                                              <w:marLeft w:val="0"/>
                                              <w:marRight w:val="0"/>
                                              <w:marTop w:val="0"/>
                                              <w:marBottom w:val="0"/>
                                              <w:divBdr>
                                                <w:top w:val="none" w:sz="0" w:space="0" w:color="auto"/>
                                                <w:left w:val="none" w:sz="0" w:space="0" w:color="auto"/>
                                                <w:bottom w:val="none" w:sz="0" w:space="0" w:color="auto"/>
                                                <w:right w:val="none" w:sz="0" w:space="0" w:color="auto"/>
                                              </w:divBdr>
                                            </w:div>
                                            <w:div w:id="20504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5323">
                  <w:marLeft w:val="0"/>
                  <w:marRight w:val="0"/>
                  <w:marTop w:val="0"/>
                  <w:marBottom w:val="0"/>
                  <w:divBdr>
                    <w:top w:val="none" w:sz="0" w:space="0" w:color="auto"/>
                    <w:left w:val="none" w:sz="0" w:space="0" w:color="auto"/>
                    <w:bottom w:val="none" w:sz="0" w:space="0" w:color="auto"/>
                    <w:right w:val="none" w:sz="0" w:space="0" w:color="auto"/>
                  </w:divBdr>
                </w:div>
              </w:divsChild>
            </w:div>
            <w:div w:id="352732144">
              <w:marLeft w:val="0"/>
              <w:marRight w:val="0"/>
              <w:marTop w:val="0"/>
              <w:marBottom w:val="0"/>
              <w:divBdr>
                <w:top w:val="none" w:sz="0" w:space="0" w:color="auto"/>
                <w:left w:val="none" w:sz="0" w:space="0" w:color="auto"/>
                <w:bottom w:val="none" w:sz="0" w:space="0" w:color="auto"/>
                <w:right w:val="none" w:sz="0" w:space="0" w:color="auto"/>
              </w:divBdr>
              <w:divsChild>
                <w:div w:id="1711299517">
                  <w:marLeft w:val="0"/>
                  <w:marRight w:val="0"/>
                  <w:marTop w:val="0"/>
                  <w:marBottom w:val="0"/>
                  <w:divBdr>
                    <w:top w:val="none" w:sz="0" w:space="0" w:color="auto"/>
                    <w:left w:val="none" w:sz="0" w:space="0" w:color="auto"/>
                    <w:bottom w:val="none" w:sz="0" w:space="0" w:color="auto"/>
                    <w:right w:val="none" w:sz="0" w:space="0" w:color="auto"/>
                  </w:divBdr>
                  <w:divsChild>
                    <w:div w:id="178275495">
                      <w:marLeft w:val="0"/>
                      <w:marRight w:val="0"/>
                      <w:marTop w:val="115"/>
                      <w:marBottom w:val="0"/>
                      <w:divBdr>
                        <w:top w:val="single" w:sz="4" w:space="12" w:color="CCCCCC"/>
                        <w:left w:val="single" w:sz="4" w:space="12" w:color="CCCCCC"/>
                        <w:bottom w:val="single" w:sz="4" w:space="12" w:color="CCCCCC"/>
                        <w:right w:val="single" w:sz="4" w:space="12" w:color="CCCCCC"/>
                      </w:divBdr>
                    </w:div>
                  </w:divsChild>
                </w:div>
              </w:divsChild>
            </w:div>
            <w:div w:id="2088265246">
              <w:marLeft w:val="0"/>
              <w:marRight w:val="0"/>
              <w:marTop w:val="0"/>
              <w:marBottom w:val="0"/>
              <w:divBdr>
                <w:top w:val="none" w:sz="0" w:space="0" w:color="auto"/>
                <w:left w:val="none" w:sz="0" w:space="0" w:color="auto"/>
                <w:bottom w:val="none" w:sz="0" w:space="0" w:color="auto"/>
                <w:right w:val="none" w:sz="0" w:space="0" w:color="auto"/>
              </w:divBdr>
            </w:div>
            <w:div w:id="1845850890">
              <w:marLeft w:val="0"/>
              <w:marRight w:val="0"/>
              <w:marTop w:val="0"/>
              <w:marBottom w:val="0"/>
              <w:divBdr>
                <w:top w:val="none" w:sz="0" w:space="0" w:color="auto"/>
                <w:left w:val="none" w:sz="0" w:space="0" w:color="auto"/>
                <w:bottom w:val="none" w:sz="0" w:space="0" w:color="auto"/>
                <w:right w:val="none" w:sz="0" w:space="0" w:color="auto"/>
              </w:divBdr>
              <w:divsChild>
                <w:div w:id="1809861660">
                  <w:marLeft w:val="0"/>
                  <w:marRight w:val="0"/>
                  <w:marTop w:val="92"/>
                  <w:marBottom w:val="92"/>
                  <w:divBdr>
                    <w:top w:val="none" w:sz="0" w:space="0" w:color="auto"/>
                    <w:left w:val="none" w:sz="0" w:space="0" w:color="auto"/>
                    <w:bottom w:val="none" w:sz="0" w:space="0" w:color="auto"/>
                    <w:right w:val="none" w:sz="0" w:space="0" w:color="auto"/>
                  </w:divBdr>
                  <w:divsChild>
                    <w:div w:id="1686857838">
                      <w:marLeft w:val="0"/>
                      <w:marRight w:val="0"/>
                      <w:marTop w:val="0"/>
                      <w:marBottom w:val="0"/>
                      <w:divBdr>
                        <w:top w:val="none" w:sz="0" w:space="0" w:color="auto"/>
                        <w:left w:val="none" w:sz="0" w:space="0" w:color="auto"/>
                        <w:bottom w:val="none" w:sz="0" w:space="0" w:color="auto"/>
                        <w:right w:val="none" w:sz="0" w:space="0" w:color="auto"/>
                      </w:divBdr>
                      <w:divsChild>
                        <w:div w:id="172108365">
                          <w:marLeft w:val="0"/>
                          <w:marRight w:val="0"/>
                          <w:marTop w:val="0"/>
                          <w:marBottom w:val="0"/>
                          <w:divBdr>
                            <w:top w:val="none" w:sz="0" w:space="0" w:color="auto"/>
                            <w:left w:val="none" w:sz="0" w:space="0" w:color="auto"/>
                            <w:bottom w:val="none" w:sz="0" w:space="0" w:color="auto"/>
                            <w:right w:val="none" w:sz="0" w:space="0" w:color="auto"/>
                          </w:divBdr>
                          <w:divsChild>
                            <w:div w:id="1935900571">
                              <w:marLeft w:val="0"/>
                              <w:marRight w:val="0"/>
                              <w:marTop w:val="0"/>
                              <w:marBottom w:val="0"/>
                              <w:divBdr>
                                <w:top w:val="none" w:sz="0" w:space="0" w:color="auto"/>
                                <w:left w:val="none" w:sz="0" w:space="0" w:color="auto"/>
                                <w:bottom w:val="none" w:sz="0" w:space="0" w:color="auto"/>
                                <w:right w:val="none" w:sz="0" w:space="0" w:color="auto"/>
                              </w:divBdr>
                              <w:divsChild>
                                <w:div w:id="724790963">
                                  <w:marLeft w:val="0"/>
                                  <w:marRight w:val="0"/>
                                  <w:marTop w:val="0"/>
                                  <w:marBottom w:val="0"/>
                                  <w:divBdr>
                                    <w:top w:val="none" w:sz="0" w:space="0" w:color="auto"/>
                                    <w:left w:val="none" w:sz="0" w:space="0" w:color="auto"/>
                                    <w:bottom w:val="none" w:sz="0" w:space="0" w:color="auto"/>
                                    <w:right w:val="none" w:sz="0" w:space="0" w:color="auto"/>
                                  </w:divBdr>
                                  <w:divsChild>
                                    <w:div w:id="807431287">
                                      <w:marLeft w:val="0"/>
                                      <w:marRight w:val="0"/>
                                      <w:marTop w:val="0"/>
                                      <w:marBottom w:val="0"/>
                                      <w:divBdr>
                                        <w:top w:val="none" w:sz="0" w:space="0" w:color="auto"/>
                                        <w:left w:val="none" w:sz="0" w:space="0" w:color="auto"/>
                                        <w:bottom w:val="none" w:sz="0" w:space="0" w:color="auto"/>
                                        <w:right w:val="none" w:sz="0" w:space="0" w:color="auto"/>
                                      </w:divBdr>
                                      <w:divsChild>
                                        <w:div w:id="1065494936">
                                          <w:marLeft w:val="0"/>
                                          <w:marRight w:val="0"/>
                                          <w:marTop w:val="0"/>
                                          <w:marBottom w:val="0"/>
                                          <w:divBdr>
                                            <w:top w:val="none" w:sz="0" w:space="0" w:color="auto"/>
                                            <w:left w:val="none" w:sz="0" w:space="0" w:color="auto"/>
                                            <w:bottom w:val="none" w:sz="0" w:space="0" w:color="auto"/>
                                            <w:right w:val="none" w:sz="0" w:space="0" w:color="auto"/>
                                          </w:divBdr>
                                          <w:divsChild>
                                            <w:div w:id="8325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6689">
                                      <w:marLeft w:val="0"/>
                                      <w:marRight w:val="0"/>
                                      <w:marTop w:val="0"/>
                                      <w:marBottom w:val="0"/>
                                      <w:divBdr>
                                        <w:top w:val="none" w:sz="0" w:space="0" w:color="auto"/>
                                        <w:left w:val="none" w:sz="0" w:space="0" w:color="auto"/>
                                        <w:bottom w:val="none" w:sz="0" w:space="0" w:color="auto"/>
                                        <w:right w:val="none" w:sz="0" w:space="0" w:color="auto"/>
                                      </w:divBdr>
                                      <w:divsChild>
                                        <w:div w:id="1136920650">
                                          <w:marLeft w:val="0"/>
                                          <w:marRight w:val="0"/>
                                          <w:marTop w:val="0"/>
                                          <w:marBottom w:val="0"/>
                                          <w:divBdr>
                                            <w:top w:val="none" w:sz="0" w:space="0" w:color="auto"/>
                                            <w:left w:val="none" w:sz="0" w:space="0" w:color="auto"/>
                                            <w:bottom w:val="none" w:sz="0" w:space="0" w:color="auto"/>
                                            <w:right w:val="none" w:sz="0" w:space="0" w:color="auto"/>
                                          </w:divBdr>
                                          <w:divsChild>
                                            <w:div w:id="983966164">
                                              <w:marLeft w:val="0"/>
                                              <w:marRight w:val="0"/>
                                              <w:marTop w:val="0"/>
                                              <w:marBottom w:val="0"/>
                                              <w:divBdr>
                                                <w:top w:val="none" w:sz="0" w:space="0" w:color="auto"/>
                                                <w:left w:val="none" w:sz="0" w:space="0" w:color="auto"/>
                                                <w:bottom w:val="none" w:sz="0" w:space="0" w:color="auto"/>
                                                <w:right w:val="none" w:sz="0" w:space="0" w:color="auto"/>
                                              </w:divBdr>
                                              <w:divsChild>
                                                <w:div w:id="1083835876">
                                                  <w:marLeft w:val="0"/>
                                                  <w:marRight w:val="0"/>
                                                  <w:marTop w:val="0"/>
                                                  <w:marBottom w:val="0"/>
                                                  <w:divBdr>
                                                    <w:top w:val="none" w:sz="0" w:space="0" w:color="auto"/>
                                                    <w:left w:val="none" w:sz="0" w:space="0" w:color="auto"/>
                                                    <w:bottom w:val="none" w:sz="0" w:space="0" w:color="auto"/>
                                                    <w:right w:val="none" w:sz="0" w:space="0" w:color="auto"/>
                                                  </w:divBdr>
                                                </w:div>
                                                <w:div w:id="1939749685">
                                                  <w:marLeft w:val="0"/>
                                                  <w:marRight w:val="0"/>
                                                  <w:marTop w:val="0"/>
                                                  <w:marBottom w:val="0"/>
                                                  <w:divBdr>
                                                    <w:top w:val="none" w:sz="0" w:space="0" w:color="auto"/>
                                                    <w:left w:val="none" w:sz="0" w:space="0" w:color="auto"/>
                                                    <w:bottom w:val="none" w:sz="0" w:space="0" w:color="auto"/>
                                                    <w:right w:val="none" w:sz="0" w:space="0" w:color="auto"/>
                                                  </w:divBdr>
                                                </w:div>
                                                <w:div w:id="1958558293">
                                                  <w:marLeft w:val="0"/>
                                                  <w:marRight w:val="0"/>
                                                  <w:marTop w:val="0"/>
                                                  <w:marBottom w:val="0"/>
                                                  <w:divBdr>
                                                    <w:top w:val="none" w:sz="0" w:space="0" w:color="auto"/>
                                                    <w:left w:val="none" w:sz="0" w:space="0" w:color="auto"/>
                                                    <w:bottom w:val="none" w:sz="0" w:space="0" w:color="auto"/>
                                                    <w:right w:val="none" w:sz="0" w:space="0" w:color="auto"/>
                                                  </w:divBdr>
                                                </w:div>
                                                <w:div w:id="2056075529">
                                                  <w:marLeft w:val="0"/>
                                                  <w:marRight w:val="0"/>
                                                  <w:marTop w:val="0"/>
                                                  <w:marBottom w:val="0"/>
                                                  <w:divBdr>
                                                    <w:top w:val="none" w:sz="0" w:space="0" w:color="auto"/>
                                                    <w:left w:val="none" w:sz="0" w:space="0" w:color="auto"/>
                                                    <w:bottom w:val="none" w:sz="0" w:space="0" w:color="auto"/>
                                                    <w:right w:val="none" w:sz="0" w:space="0" w:color="auto"/>
                                                  </w:divBdr>
                                                </w:div>
                                                <w:div w:id="422261923">
                                                  <w:marLeft w:val="0"/>
                                                  <w:marRight w:val="0"/>
                                                  <w:marTop w:val="0"/>
                                                  <w:marBottom w:val="0"/>
                                                  <w:divBdr>
                                                    <w:top w:val="none" w:sz="0" w:space="0" w:color="auto"/>
                                                    <w:left w:val="none" w:sz="0" w:space="0" w:color="auto"/>
                                                    <w:bottom w:val="none" w:sz="0" w:space="0" w:color="auto"/>
                                                    <w:right w:val="none" w:sz="0" w:space="0" w:color="auto"/>
                                                  </w:divBdr>
                                                </w:div>
                                                <w:div w:id="1977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3924">
                                      <w:marLeft w:val="0"/>
                                      <w:marRight w:val="0"/>
                                      <w:marTop w:val="0"/>
                                      <w:marBottom w:val="0"/>
                                      <w:divBdr>
                                        <w:top w:val="none" w:sz="0" w:space="0" w:color="auto"/>
                                        <w:left w:val="none" w:sz="0" w:space="0" w:color="auto"/>
                                        <w:bottom w:val="none" w:sz="0" w:space="0" w:color="auto"/>
                                        <w:right w:val="none" w:sz="0" w:space="0" w:color="auto"/>
                                      </w:divBdr>
                                      <w:divsChild>
                                        <w:div w:id="406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4407">
              <w:marLeft w:val="0"/>
              <w:marRight w:val="0"/>
              <w:marTop w:val="0"/>
              <w:marBottom w:val="0"/>
              <w:divBdr>
                <w:top w:val="none" w:sz="0" w:space="0" w:color="auto"/>
                <w:left w:val="none" w:sz="0" w:space="0" w:color="auto"/>
                <w:bottom w:val="none" w:sz="0" w:space="0" w:color="auto"/>
                <w:right w:val="none" w:sz="0" w:space="0" w:color="auto"/>
              </w:divBdr>
              <w:divsChild>
                <w:div w:id="914902036">
                  <w:marLeft w:val="0"/>
                  <w:marRight w:val="0"/>
                  <w:marTop w:val="0"/>
                  <w:marBottom w:val="0"/>
                  <w:divBdr>
                    <w:top w:val="none" w:sz="0" w:space="0" w:color="auto"/>
                    <w:left w:val="none" w:sz="0" w:space="0" w:color="auto"/>
                    <w:bottom w:val="none" w:sz="0" w:space="0" w:color="auto"/>
                    <w:right w:val="none" w:sz="0" w:space="0" w:color="auto"/>
                  </w:divBdr>
                  <w:divsChild>
                    <w:div w:id="11712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rarticlelibrary.com/publish-articl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articlelibrary.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3673</Words>
  <Characters>20938</Characters>
  <Application>Microsoft Office Word</Application>
  <DocSecurity>0</DocSecurity>
  <Lines>174</Lines>
  <Paragraphs>49</Paragraphs>
  <ScaleCrop>false</ScaleCrop>
  <Company/>
  <LinksUpToDate>false</LinksUpToDate>
  <CharactersWithSpaces>24562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2020-06-21T18:58:00Z</dcterms:created>
  <dcterms:modified xsi:type="dcterms:W3CDTF">2020-06-21T18:58:00Z</dcterms:modified>
</cp:coreProperties>
</file>